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2312" w14:textId="7E2B5A9F" w:rsidR="00785146" w:rsidRDefault="00873F09">
      <w:pPr>
        <w:pStyle w:val="Title"/>
        <w:rPr>
          <w:rFonts w:ascii="宋体" w:hAnsi="宋体"/>
          <w:sz w:val="36"/>
        </w:rPr>
      </w:pPr>
      <w:bookmarkStart w:id="0" w:name="_Toc38367762"/>
      <w:r>
        <w:rPr>
          <w:rFonts w:ascii="宋体" w:hAnsi="宋体" w:hint="eastAsia"/>
          <w:sz w:val="36"/>
        </w:rPr>
        <w:t>【</w:t>
      </w:r>
      <w:r w:rsidR="003B29C0" w:rsidRPr="00D56E2D">
        <w:rPr>
          <w:rFonts w:ascii="宋体" w:hAnsi="宋体" w:hint="eastAsia"/>
          <w:sz w:val="36"/>
        </w:rPr>
        <w:t>低场</w:t>
      </w:r>
      <w:r w:rsidR="0030365D" w:rsidRPr="0030365D">
        <w:rPr>
          <w:rFonts w:ascii="宋体" w:hAnsi="宋体" w:hint="eastAsia"/>
          <w:sz w:val="36"/>
        </w:rPr>
        <w:t>磁共振成像设备</w:t>
      </w:r>
      <w:r>
        <w:rPr>
          <w:rFonts w:ascii="宋体" w:hAnsi="宋体" w:hint="eastAsia"/>
          <w:sz w:val="36"/>
        </w:rPr>
        <w:t>】</w:t>
      </w:r>
      <w:r>
        <w:rPr>
          <w:rFonts w:ascii="宋体" w:hAnsi="宋体"/>
          <w:sz w:val="36"/>
        </w:rPr>
        <w:t>采购需求</w:t>
      </w:r>
      <w:bookmarkEnd w:id="0"/>
    </w:p>
    <w:p w14:paraId="6F9A96CE"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8984A02"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9A3B32F" w14:textId="000351AD" w:rsidR="00A865ED" w:rsidRPr="0012727F" w:rsidRDefault="001667BE" w:rsidP="00A865ED">
      <w:pPr>
        <w:autoSpaceDE w:val="0"/>
        <w:autoSpaceDN w:val="0"/>
        <w:adjustRightInd w:val="0"/>
        <w:spacing w:before="50" w:line="360" w:lineRule="auto"/>
        <w:ind w:firstLineChars="200" w:firstLine="420"/>
        <w:rPr>
          <w:rFonts w:ascii="宋体" w:hAnsi="宋体"/>
          <w:color w:val="FF0000"/>
          <w:szCs w:val="21"/>
        </w:rPr>
      </w:pPr>
      <w:r w:rsidRPr="00E97450">
        <w:rPr>
          <w:rFonts w:ascii="宋体" w:hAnsi="宋体"/>
          <w:szCs w:val="21"/>
        </w:rPr>
        <w:t>本项目采购</w:t>
      </w:r>
      <w:r w:rsidR="00C8359D" w:rsidRPr="00C8359D">
        <w:rPr>
          <w:rFonts w:ascii="宋体" w:hAnsi="宋体" w:hint="eastAsia"/>
          <w:szCs w:val="21"/>
        </w:rPr>
        <w:t>低场磁共振成像设备</w:t>
      </w:r>
      <w:r w:rsidRPr="00E97450">
        <w:rPr>
          <w:rFonts w:ascii="宋体" w:hAnsi="宋体"/>
          <w:szCs w:val="21"/>
        </w:rPr>
        <w:t>1套，主要用于</w:t>
      </w:r>
      <w:r w:rsidRPr="00AC1C99">
        <w:rPr>
          <w:rFonts w:ascii="宋体" w:hAnsi="宋体" w:hint="eastAsia"/>
          <w:szCs w:val="21"/>
        </w:rPr>
        <w:t>低场条件下超快核磁共振成像算法研究；低场磁共振下精准成像与肿瘤诊疗人工智能关键技术</w:t>
      </w:r>
      <w:r w:rsidRPr="00E97450">
        <w:rPr>
          <w:rFonts w:ascii="宋体" w:hAnsi="宋体"/>
          <w:szCs w:val="21"/>
        </w:rPr>
        <w:t>。要求该设备具备高空间分辨率、全身扫描能力、快速序列支持、深度学习重建能力及广泛线圈接口扩展能力，</w:t>
      </w:r>
      <w:r w:rsidRPr="00E97450">
        <w:rPr>
          <w:rFonts w:ascii="宋体" w:hAnsi="宋体" w:hint="eastAsia"/>
          <w:szCs w:val="21"/>
        </w:rPr>
        <w:t>可</w:t>
      </w:r>
      <w:r w:rsidRPr="00E97450">
        <w:rPr>
          <w:rFonts w:ascii="宋体" w:hAnsi="宋体"/>
          <w:szCs w:val="21"/>
        </w:rPr>
        <w:t>构建AI驱动的“成像-诊断-治疗”闭环体系。</w:t>
      </w:r>
    </w:p>
    <w:p w14:paraId="081DEA58"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EB3E464"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564DD9E5" w14:textId="441BDC86"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A337A2" w:rsidRPr="007B7A4B">
        <w:rPr>
          <w:u w:val="single"/>
        </w:rPr>
        <w:t>工业</w:t>
      </w:r>
      <w:r>
        <w:rPr>
          <w:rFonts w:hAnsi="宋体"/>
          <w:szCs w:val="24"/>
          <w:u w:val="single"/>
        </w:rPr>
        <w:t xml:space="preserve">    </w:t>
      </w:r>
      <w:r>
        <w:rPr>
          <w:rFonts w:hAnsi="宋体" w:hint="eastAsia"/>
          <w:szCs w:val="24"/>
        </w:rPr>
        <w:t>。</w:t>
      </w:r>
    </w:p>
    <w:p w14:paraId="03AD12EB"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9C42CB">
        <w:rPr>
          <w:rFonts w:hAnsi="宋体" w:hint="eastAsia"/>
          <w:szCs w:val="24"/>
        </w:rPr>
        <w:t>2</w:t>
      </w:r>
      <w:r w:rsidRPr="009C42CB">
        <w:rPr>
          <w:rFonts w:hAnsi="宋体"/>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CF7B79B" w14:textId="2B70B9EB" w:rsidR="00F10369" w:rsidRPr="00CC5B32" w:rsidRDefault="00D04B4C" w:rsidP="00CC5B32">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64B6EDB"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2A4B8D6" w14:textId="0B633E39" w:rsidR="00785146" w:rsidRPr="00AD3C19" w:rsidRDefault="00873F09" w:rsidP="00AD3C1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453AFF4"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3991DEAF" w14:textId="3DE60E53"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F4584C" w:rsidRPr="00F4584C">
        <w:rPr>
          <w:rFonts w:ascii="宋体" w:hAnsi="宋体" w:hint="eastAsia"/>
          <w:szCs w:val="21"/>
          <w:u w:val="single"/>
        </w:rPr>
        <w:t>低场磁共振成像设备</w:t>
      </w:r>
      <w:r>
        <w:rPr>
          <w:rFonts w:ascii="宋体" w:hAnsi="宋体"/>
          <w:szCs w:val="21"/>
          <w:u w:val="single"/>
        </w:rPr>
        <w:t xml:space="preserve"> </w:t>
      </w:r>
      <w:r>
        <w:rPr>
          <w:rFonts w:hAnsi="宋体"/>
          <w:szCs w:val="21"/>
        </w:rPr>
        <w:t xml:space="preserve">   </w:t>
      </w:r>
    </w:p>
    <w:p w14:paraId="2C18BE83" w14:textId="761F623F"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84D1A">
        <w:rPr>
          <w:rFonts w:hAnsi="宋体"/>
          <w:szCs w:val="21"/>
          <w:u w:val="single"/>
        </w:rPr>
        <w:t>1</w:t>
      </w:r>
      <w:r w:rsidR="00E84D1A">
        <w:rPr>
          <w:rFonts w:hAnsi="宋体" w:hint="eastAsia"/>
          <w:szCs w:val="21"/>
          <w:u w:val="single"/>
        </w:rPr>
        <w:t>套</w:t>
      </w:r>
      <w:r>
        <w:rPr>
          <w:rFonts w:hAnsi="宋体"/>
          <w:szCs w:val="21"/>
          <w:u w:val="single"/>
        </w:rPr>
        <w:t xml:space="preserve">   </w:t>
      </w:r>
    </w:p>
    <w:p w14:paraId="4C516063" w14:textId="56D484EF"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E84D1A" w:rsidRPr="00E84D1A">
        <w:rPr>
          <w:rFonts w:hAnsi="宋体" w:hint="eastAsia"/>
          <w:szCs w:val="21"/>
          <w:u w:val="single"/>
        </w:rPr>
        <w:t>540</w:t>
      </w:r>
      <w:r w:rsidR="00E84D1A" w:rsidRPr="00E84D1A">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68EB83AA" w14:textId="5CF15991"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84D1A" w:rsidRPr="00E84D1A">
        <w:rPr>
          <w:rFonts w:hAnsi="宋体"/>
          <w:u w:val="single"/>
        </w:rPr>
        <w:t>60</w:t>
      </w:r>
      <w:r>
        <w:rPr>
          <w:rFonts w:hAnsi="宋体"/>
          <w:u w:val="single"/>
        </w:rPr>
        <w:t xml:space="preserve">   </w:t>
      </w:r>
      <w:r>
        <w:rPr>
          <w:rFonts w:hAnsi="宋体" w:hint="eastAsia"/>
        </w:rPr>
        <w:t>天内。</w:t>
      </w:r>
    </w:p>
    <w:p w14:paraId="2E26F876" w14:textId="55A45D73" w:rsidR="00785146" w:rsidRDefault="00873F09">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szCs w:val="21"/>
          <w:u w:val="single"/>
        </w:rPr>
        <w:t xml:space="preserve">  </w:t>
      </w:r>
      <w:r w:rsidR="00E84D1A" w:rsidRPr="00E84D1A">
        <w:rPr>
          <w:rFonts w:hAnsi="宋体" w:hint="eastAsia"/>
          <w:szCs w:val="21"/>
          <w:u w:val="single"/>
        </w:rPr>
        <w:t>西安交通大学创新港</w:t>
      </w:r>
      <w:r w:rsidR="00E84D1A" w:rsidRPr="00E84D1A">
        <w:rPr>
          <w:rFonts w:hAnsi="宋体" w:hint="eastAsia"/>
          <w:szCs w:val="21"/>
          <w:u w:val="single"/>
        </w:rPr>
        <w:t>2</w:t>
      </w:r>
      <w:r w:rsidR="00E84D1A" w:rsidRPr="00E84D1A">
        <w:rPr>
          <w:rFonts w:hAnsi="宋体" w:hint="eastAsia"/>
          <w:szCs w:val="21"/>
          <w:u w:val="single"/>
        </w:rPr>
        <w:t>号巨构</w:t>
      </w:r>
      <w:r w:rsidR="00953980" w:rsidRPr="00953980">
        <w:rPr>
          <w:rFonts w:hAnsi="宋体"/>
          <w:szCs w:val="21"/>
          <w:u w:val="single"/>
        </w:rPr>
        <w:t>1092</w:t>
      </w:r>
      <w:r w:rsidR="00953980" w:rsidRPr="00953980">
        <w:rPr>
          <w:rFonts w:hAnsi="宋体" w:hint="eastAsia"/>
          <w:szCs w:val="21"/>
          <w:u w:val="single"/>
        </w:rPr>
        <w:t>室</w:t>
      </w:r>
      <w:r>
        <w:rPr>
          <w:rFonts w:hAnsi="宋体"/>
          <w:szCs w:val="21"/>
          <w:u w:val="single"/>
        </w:rPr>
        <w:t xml:space="preserve">  </w:t>
      </w:r>
      <w:r>
        <w:rPr>
          <w:rFonts w:hAnsi="宋体" w:hint="eastAsia"/>
          <w:szCs w:val="21"/>
        </w:rPr>
        <w:t>。</w:t>
      </w:r>
    </w:p>
    <w:p w14:paraId="039F39C8" w14:textId="5099543E" w:rsidR="00785146" w:rsidRPr="007D5145" w:rsidRDefault="00873F09">
      <w:pPr>
        <w:tabs>
          <w:tab w:val="left" w:pos="900"/>
        </w:tabs>
        <w:spacing w:beforeLines="50" w:before="156" w:line="360" w:lineRule="auto"/>
        <w:rPr>
          <w:rFonts w:hAnsi="宋体"/>
          <w:szCs w:val="21"/>
        </w:rPr>
      </w:pPr>
      <w:r>
        <w:rPr>
          <w:rFonts w:hAnsi="宋体" w:hint="eastAsia"/>
          <w:szCs w:val="21"/>
        </w:rPr>
        <w:t>（六）付款进度安排：</w:t>
      </w:r>
      <w:r w:rsidR="00F36BCC">
        <w:rPr>
          <w:rFonts w:hAnsi="宋体" w:hint="eastAsia"/>
          <w:szCs w:val="21"/>
          <w:u w:val="single"/>
        </w:rPr>
        <w:t xml:space="preserve"> </w:t>
      </w:r>
      <w:r w:rsidR="00F36BCC" w:rsidRPr="0062335E">
        <w:rPr>
          <w:rFonts w:hAnsi="宋体" w:hint="eastAsia"/>
          <w:szCs w:val="21"/>
          <w:u w:val="single"/>
        </w:rPr>
        <w:t>设备</w:t>
      </w:r>
      <w:r w:rsidR="00336F25" w:rsidRPr="0062335E">
        <w:rPr>
          <w:rFonts w:hAnsi="宋体" w:hint="eastAsia"/>
          <w:szCs w:val="21"/>
          <w:u w:val="single"/>
        </w:rPr>
        <w:t>安装</w:t>
      </w:r>
      <w:r w:rsidR="00F36BCC" w:rsidRPr="0062335E">
        <w:rPr>
          <w:rFonts w:hAnsi="宋体" w:hint="eastAsia"/>
          <w:szCs w:val="21"/>
          <w:u w:val="single"/>
        </w:rPr>
        <w:t>验</w:t>
      </w:r>
      <w:r w:rsidR="00682707" w:rsidRPr="0062335E">
        <w:rPr>
          <w:rFonts w:hAnsi="宋体" w:hint="eastAsia"/>
          <w:szCs w:val="21"/>
          <w:u w:val="single"/>
        </w:rPr>
        <w:t>收合格后付款</w:t>
      </w:r>
      <w:r w:rsidR="0062335E">
        <w:rPr>
          <w:rFonts w:hAnsi="宋体" w:hint="eastAsia"/>
          <w:szCs w:val="21"/>
          <w:u w:val="single"/>
        </w:rPr>
        <w:t xml:space="preserve"> </w:t>
      </w:r>
      <w:r>
        <w:rPr>
          <w:rFonts w:hAnsi="宋体" w:hint="eastAsia"/>
          <w:szCs w:val="21"/>
        </w:rPr>
        <w:t>。</w:t>
      </w:r>
    </w:p>
    <w:p w14:paraId="0E784E1B" w14:textId="7EE35D6A" w:rsidR="00785146" w:rsidRDefault="00873F09">
      <w:pPr>
        <w:tabs>
          <w:tab w:val="left" w:pos="900"/>
        </w:tabs>
        <w:spacing w:beforeLines="50" w:before="156" w:line="360" w:lineRule="auto"/>
        <w:rPr>
          <w:ins w:id="4" w:author="Administrator" w:date="2025-07-22T10:52:00Z"/>
          <w:rFonts w:hAnsi="宋体"/>
          <w:b/>
          <w:szCs w:val="21"/>
        </w:rPr>
      </w:pPr>
      <w:r>
        <w:rPr>
          <w:rFonts w:hAnsi="宋体" w:hint="eastAsia"/>
          <w:b/>
          <w:szCs w:val="21"/>
        </w:rPr>
        <w:t>四、采购标的需满足的质量、安全、技术规格、物理特性等要求：</w:t>
      </w:r>
    </w:p>
    <w:p w14:paraId="224635DB" w14:textId="6B70B148" w:rsidR="00EE6D62" w:rsidRPr="00A521FD" w:rsidRDefault="001366FF" w:rsidP="003D1B3E">
      <w:pPr>
        <w:tabs>
          <w:tab w:val="left" w:pos="900"/>
        </w:tabs>
        <w:spacing w:beforeLines="50" w:before="156" w:line="360" w:lineRule="auto"/>
        <w:ind w:firstLineChars="100" w:firstLine="210"/>
        <w:rPr>
          <w:rFonts w:hAnsi="宋体"/>
          <w:bCs/>
          <w:szCs w:val="21"/>
        </w:rPr>
      </w:pPr>
      <w:r w:rsidRPr="0062335E">
        <w:rPr>
          <w:rFonts w:hAnsi="宋体" w:hint="eastAsia"/>
          <w:bCs/>
          <w:szCs w:val="21"/>
        </w:rPr>
        <w:t>注：</w:t>
      </w:r>
      <w:r w:rsidR="00EE6D62" w:rsidRPr="0062335E">
        <w:rPr>
          <w:rFonts w:hAnsi="宋体" w:hint="eastAsia"/>
          <w:bCs/>
          <w:szCs w:val="21"/>
        </w:rPr>
        <w:t>星号指标作为重点关注指标，</w:t>
      </w:r>
      <w:r w:rsidR="00A521FD" w:rsidRPr="0062335E">
        <w:rPr>
          <w:rFonts w:hAnsi="宋体" w:hint="eastAsia"/>
          <w:bCs/>
          <w:szCs w:val="21"/>
        </w:rPr>
        <w:t>但</w:t>
      </w:r>
      <w:r w:rsidR="00EE6D62" w:rsidRPr="0062335E">
        <w:rPr>
          <w:rFonts w:hAnsi="宋体" w:hint="eastAsia"/>
          <w:bCs/>
          <w:szCs w:val="21"/>
        </w:rPr>
        <w:t>不作为废标项</w:t>
      </w:r>
      <w:r w:rsidR="00F92091" w:rsidRPr="0062335E">
        <w:rPr>
          <w:rFonts w:hAnsi="宋体" w:hint="eastAsia"/>
          <w:bCs/>
          <w:szCs w:val="21"/>
        </w:rPr>
        <w:t>处理</w:t>
      </w:r>
    </w:p>
    <w:tbl>
      <w:tblPr>
        <w:tblStyle w:val="TableGridLight"/>
        <w:tblW w:w="8082" w:type="dxa"/>
        <w:jc w:val="center"/>
        <w:tblLook w:val="04A0" w:firstRow="1" w:lastRow="0" w:firstColumn="1" w:lastColumn="0" w:noHBand="0" w:noVBand="1"/>
      </w:tblPr>
      <w:tblGrid>
        <w:gridCol w:w="1076"/>
        <w:gridCol w:w="4589"/>
        <w:gridCol w:w="2417"/>
      </w:tblGrid>
      <w:tr w:rsidR="00735C97" w14:paraId="25113491" w14:textId="77777777" w:rsidTr="00F46047">
        <w:trPr>
          <w:jc w:val="center"/>
        </w:trPr>
        <w:tc>
          <w:tcPr>
            <w:tcW w:w="1076" w:type="dxa"/>
          </w:tcPr>
          <w:p w14:paraId="502F1AA3" w14:textId="77777777" w:rsidR="00735C97" w:rsidRPr="0045158A" w:rsidRDefault="00735C97" w:rsidP="00F46047">
            <w:pPr>
              <w:rPr>
                <w:rFonts w:ascii="微软雅黑" w:eastAsia="微软雅黑" w:hAnsi="微软雅黑"/>
                <w:b/>
                <w:bCs/>
                <w:sz w:val="20"/>
              </w:rPr>
            </w:pPr>
            <w:r w:rsidRPr="0045158A">
              <w:rPr>
                <w:rFonts w:ascii="微软雅黑" w:eastAsia="微软雅黑" w:hAnsi="微软雅黑" w:hint="eastAsia"/>
                <w:b/>
                <w:bCs/>
                <w:sz w:val="20"/>
              </w:rPr>
              <w:t>1</w:t>
            </w:r>
          </w:p>
        </w:tc>
        <w:tc>
          <w:tcPr>
            <w:tcW w:w="7006" w:type="dxa"/>
            <w:gridSpan w:val="2"/>
          </w:tcPr>
          <w:p w14:paraId="3A1DD215" w14:textId="77777777" w:rsidR="00735C97" w:rsidRPr="0048247F" w:rsidRDefault="00735C97" w:rsidP="00F46047">
            <w:r w:rsidRPr="0045158A">
              <w:rPr>
                <w:rFonts w:ascii="微软雅黑" w:eastAsia="微软雅黑" w:hAnsi="微软雅黑" w:hint="eastAsia"/>
                <w:b/>
                <w:bCs/>
                <w:sz w:val="20"/>
              </w:rPr>
              <w:t>总体要求</w:t>
            </w:r>
          </w:p>
        </w:tc>
      </w:tr>
      <w:tr w:rsidR="00735C97" w14:paraId="49B5D9B7" w14:textId="77777777" w:rsidTr="00F23BC6">
        <w:trPr>
          <w:jc w:val="center"/>
        </w:trPr>
        <w:tc>
          <w:tcPr>
            <w:tcW w:w="1076" w:type="dxa"/>
            <w:vAlign w:val="center"/>
          </w:tcPr>
          <w:p w14:paraId="201A565A" w14:textId="3622F125" w:rsidR="00735C97" w:rsidRDefault="001E1F09" w:rsidP="00F46047">
            <w:pPr>
              <w:rPr>
                <w:rFonts w:ascii="微软雅黑" w:eastAsia="微软雅黑" w:hAnsi="微软雅黑"/>
                <w:sz w:val="20"/>
              </w:rPr>
            </w:pPr>
            <w:r w:rsidRPr="00F75A0F">
              <w:rPr>
                <w:rFonts w:hint="eastAsia"/>
              </w:rPr>
              <w:t>1</w:t>
            </w:r>
            <w:r w:rsidRPr="00F75A0F">
              <w:t>.1</w:t>
            </w:r>
          </w:p>
        </w:tc>
        <w:tc>
          <w:tcPr>
            <w:tcW w:w="4589" w:type="dxa"/>
            <w:vAlign w:val="center"/>
          </w:tcPr>
          <w:p w14:paraId="2D6F6C99" w14:textId="77777777" w:rsidR="00735C97" w:rsidRPr="0048247F" w:rsidRDefault="00735C97" w:rsidP="00F46047">
            <w:r w:rsidRPr="0048247F">
              <w:rPr>
                <w:rFonts w:hint="eastAsia"/>
              </w:rPr>
              <w:t>产品须具备</w:t>
            </w:r>
            <w:r w:rsidRPr="0048247F">
              <w:rPr>
                <w:rFonts w:hint="eastAsia"/>
              </w:rPr>
              <w:t>NMPA</w:t>
            </w:r>
            <w:r w:rsidRPr="0048247F">
              <w:rPr>
                <w:rFonts w:hint="eastAsia"/>
              </w:rPr>
              <w:t>注册证</w:t>
            </w:r>
          </w:p>
        </w:tc>
        <w:tc>
          <w:tcPr>
            <w:tcW w:w="2417" w:type="dxa"/>
            <w:vAlign w:val="center"/>
          </w:tcPr>
          <w:p w14:paraId="26A60260" w14:textId="77777777" w:rsidR="00735C97" w:rsidRPr="0048247F" w:rsidRDefault="00735C97" w:rsidP="00F46047">
            <w:r w:rsidRPr="0048247F">
              <w:t>提供</w:t>
            </w:r>
          </w:p>
        </w:tc>
      </w:tr>
      <w:tr w:rsidR="00735C97" w14:paraId="5FF1C6B4" w14:textId="77777777" w:rsidTr="00F46047">
        <w:trPr>
          <w:trHeight w:val="321"/>
          <w:jc w:val="center"/>
        </w:trPr>
        <w:tc>
          <w:tcPr>
            <w:tcW w:w="1076" w:type="dxa"/>
          </w:tcPr>
          <w:p w14:paraId="606E2E33" w14:textId="77777777" w:rsidR="00735C97" w:rsidRPr="0045158A" w:rsidRDefault="00735C97" w:rsidP="00F46047">
            <w:pPr>
              <w:rPr>
                <w:rFonts w:ascii="微软雅黑" w:eastAsia="微软雅黑" w:hAnsi="微软雅黑"/>
                <w:b/>
                <w:bCs/>
                <w:sz w:val="20"/>
              </w:rPr>
            </w:pPr>
            <w:r w:rsidRPr="0045158A">
              <w:rPr>
                <w:rFonts w:ascii="微软雅黑" w:eastAsia="微软雅黑" w:hAnsi="微软雅黑" w:hint="eastAsia"/>
                <w:b/>
                <w:bCs/>
                <w:sz w:val="20"/>
              </w:rPr>
              <w:t>2</w:t>
            </w:r>
          </w:p>
        </w:tc>
        <w:tc>
          <w:tcPr>
            <w:tcW w:w="7006" w:type="dxa"/>
            <w:gridSpan w:val="2"/>
          </w:tcPr>
          <w:p w14:paraId="7DEF49DE" w14:textId="77777777" w:rsidR="00735C97" w:rsidRPr="0007134C" w:rsidRDefault="00735C97" w:rsidP="00F46047">
            <w:r>
              <w:rPr>
                <w:rFonts w:ascii="微软雅黑" w:eastAsia="微软雅黑" w:hAnsi="微软雅黑" w:hint="eastAsia"/>
                <w:b/>
                <w:bCs/>
                <w:sz w:val="20"/>
              </w:rPr>
              <w:t>磁体系统</w:t>
            </w:r>
          </w:p>
        </w:tc>
      </w:tr>
      <w:tr w:rsidR="00735C97" w14:paraId="4219CA74" w14:textId="77777777" w:rsidTr="00F23BC6">
        <w:trPr>
          <w:jc w:val="center"/>
        </w:trPr>
        <w:tc>
          <w:tcPr>
            <w:tcW w:w="1076" w:type="dxa"/>
          </w:tcPr>
          <w:p w14:paraId="5960C75F" w14:textId="77777777" w:rsidR="00735C97" w:rsidRPr="00161CDF" w:rsidRDefault="00735C97" w:rsidP="00F46047">
            <w:r w:rsidRPr="00161CDF">
              <w:rPr>
                <w:rFonts w:ascii="Segoe UI Symbol" w:hAnsi="Segoe UI Symbol" w:cs="Segoe UI Symbol"/>
              </w:rPr>
              <w:t>★</w:t>
            </w:r>
            <w:r w:rsidRPr="00161CDF">
              <w:t>2.1</w:t>
            </w:r>
          </w:p>
        </w:tc>
        <w:tc>
          <w:tcPr>
            <w:tcW w:w="4589" w:type="dxa"/>
          </w:tcPr>
          <w:p w14:paraId="70CD7B80" w14:textId="3B0B572A" w:rsidR="00735C97" w:rsidRPr="00161CDF" w:rsidRDefault="00735C97" w:rsidP="00F46047">
            <w:r w:rsidRPr="00161CDF">
              <w:t>磁体场强</w:t>
            </w:r>
          </w:p>
        </w:tc>
        <w:tc>
          <w:tcPr>
            <w:tcW w:w="2417" w:type="dxa"/>
          </w:tcPr>
          <w:p w14:paraId="1607BE3C" w14:textId="33DDA72C" w:rsidR="00735C97" w:rsidRPr="0007134C" w:rsidRDefault="008B7DB9" w:rsidP="00F46047">
            <w:r w:rsidRPr="0007134C">
              <w:t>≥</w:t>
            </w:r>
            <w:r>
              <w:rPr>
                <w:rFonts w:hint="eastAsia"/>
              </w:rPr>
              <w:t>0.5</w:t>
            </w:r>
            <w:r w:rsidR="00ED43AD" w:rsidRPr="00ED43AD">
              <w:rPr>
                <w:rFonts w:hint="eastAsia"/>
              </w:rPr>
              <w:t xml:space="preserve"> T</w:t>
            </w:r>
          </w:p>
        </w:tc>
      </w:tr>
      <w:tr w:rsidR="00735C97" w14:paraId="2CAA572E" w14:textId="77777777" w:rsidTr="00F23BC6">
        <w:trPr>
          <w:jc w:val="center"/>
        </w:trPr>
        <w:tc>
          <w:tcPr>
            <w:tcW w:w="1076" w:type="dxa"/>
          </w:tcPr>
          <w:p w14:paraId="7278A8FE" w14:textId="77777777" w:rsidR="00735C97" w:rsidRPr="0007134C" w:rsidRDefault="00735C97" w:rsidP="00F46047">
            <w:r w:rsidRPr="0007134C">
              <w:t>2.2</w:t>
            </w:r>
          </w:p>
        </w:tc>
        <w:tc>
          <w:tcPr>
            <w:tcW w:w="4589" w:type="dxa"/>
          </w:tcPr>
          <w:p w14:paraId="19F804D9" w14:textId="77777777" w:rsidR="00735C97" w:rsidRPr="0007134C" w:rsidRDefault="00735C97" w:rsidP="00F46047">
            <w:r w:rsidRPr="0007134C">
              <w:t>磁体类型</w:t>
            </w:r>
          </w:p>
        </w:tc>
        <w:tc>
          <w:tcPr>
            <w:tcW w:w="2417" w:type="dxa"/>
          </w:tcPr>
          <w:p w14:paraId="5ADEB3F3" w14:textId="77777777" w:rsidR="00735C97" w:rsidRPr="0007134C" w:rsidRDefault="00735C97" w:rsidP="00F46047">
            <w:r w:rsidRPr="0007134C">
              <w:t>超导磁体</w:t>
            </w:r>
          </w:p>
        </w:tc>
      </w:tr>
      <w:tr w:rsidR="00735C97" w14:paraId="097C269A" w14:textId="77777777" w:rsidTr="00F23BC6">
        <w:trPr>
          <w:jc w:val="center"/>
        </w:trPr>
        <w:tc>
          <w:tcPr>
            <w:tcW w:w="1076" w:type="dxa"/>
          </w:tcPr>
          <w:p w14:paraId="1DDF5AC0" w14:textId="0318F7A9" w:rsidR="00735C97" w:rsidRPr="0007134C" w:rsidRDefault="00B807D1" w:rsidP="00F46047">
            <w:r w:rsidRPr="00B373CD">
              <w:rPr>
                <w:rFonts w:ascii="Segoe UI Symbol" w:hAnsi="Segoe UI Symbol" w:cs="Segoe UI Symbol"/>
              </w:rPr>
              <w:t>★</w:t>
            </w:r>
            <w:r w:rsidR="00735C97" w:rsidRPr="0007134C">
              <w:t>2.3</w:t>
            </w:r>
          </w:p>
        </w:tc>
        <w:tc>
          <w:tcPr>
            <w:tcW w:w="4589" w:type="dxa"/>
          </w:tcPr>
          <w:p w14:paraId="1CA945D4" w14:textId="77777777" w:rsidR="00735C97" w:rsidRPr="0007134C" w:rsidRDefault="00735C97" w:rsidP="00F46047">
            <w:r w:rsidRPr="0007134C">
              <w:t>磁体长度</w:t>
            </w:r>
          </w:p>
        </w:tc>
        <w:tc>
          <w:tcPr>
            <w:tcW w:w="2417" w:type="dxa"/>
          </w:tcPr>
          <w:p w14:paraId="24E893D5" w14:textId="77777777" w:rsidR="00735C97" w:rsidRPr="0007134C" w:rsidRDefault="00735C97" w:rsidP="00F46047">
            <w:r w:rsidRPr="0007134C">
              <w:t>≤1</w:t>
            </w:r>
            <w:r>
              <w:rPr>
                <w:rFonts w:hint="eastAsia"/>
              </w:rPr>
              <w:t>50</w:t>
            </w:r>
            <w:r w:rsidRPr="0007134C">
              <w:t>cm</w:t>
            </w:r>
          </w:p>
        </w:tc>
      </w:tr>
      <w:tr w:rsidR="00735C97" w14:paraId="4665977C" w14:textId="77777777" w:rsidTr="00F23BC6">
        <w:trPr>
          <w:jc w:val="center"/>
        </w:trPr>
        <w:tc>
          <w:tcPr>
            <w:tcW w:w="1076" w:type="dxa"/>
          </w:tcPr>
          <w:p w14:paraId="7AE19BB6" w14:textId="6DE0A4EB" w:rsidR="00735C97" w:rsidRPr="0007134C" w:rsidRDefault="00735C97" w:rsidP="00F46047">
            <w:r w:rsidRPr="0007134C">
              <w:t>2.4</w:t>
            </w:r>
          </w:p>
        </w:tc>
        <w:tc>
          <w:tcPr>
            <w:tcW w:w="4589" w:type="dxa"/>
          </w:tcPr>
          <w:p w14:paraId="3C1F970B" w14:textId="77777777" w:rsidR="00735C97" w:rsidRPr="0007134C" w:rsidRDefault="00735C97" w:rsidP="00F46047">
            <w:r w:rsidRPr="0007134C">
              <w:t>患者孔径</w:t>
            </w:r>
            <w:r w:rsidRPr="0007134C">
              <w:rPr>
                <w:rFonts w:hint="eastAsia"/>
              </w:rPr>
              <w:t>(</w:t>
            </w:r>
            <w:r w:rsidRPr="0007134C">
              <w:rPr>
                <w:rFonts w:hint="eastAsia"/>
              </w:rPr>
              <w:t>非开放设计</w:t>
            </w:r>
            <w:r w:rsidRPr="0007134C">
              <w:rPr>
                <w:rFonts w:hint="eastAsia"/>
              </w:rPr>
              <w:t>)</w:t>
            </w:r>
          </w:p>
        </w:tc>
        <w:tc>
          <w:tcPr>
            <w:tcW w:w="2417" w:type="dxa"/>
          </w:tcPr>
          <w:p w14:paraId="22F259A3" w14:textId="77777777" w:rsidR="00735C97" w:rsidRPr="0007134C" w:rsidRDefault="00735C97" w:rsidP="00F46047">
            <w:r w:rsidRPr="0007134C">
              <w:t>≥60cm</w:t>
            </w:r>
          </w:p>
        </w:tc>
      </w:tr>
      <w:tr w:rsidR="00735C97" w14:paraId="3F7F069E" w14:textId="77777777" w:rsidTr="00F23BC6">
        <w:trPr>
          <w:jc w:val="center"/>
        </w:trPr>
        <w:tc>
          <w:tcPr>
            <w:tcW w:w="1076" w:type="dxa"/>
          </w:tcPr>
          <w:p w14:paraId="42713EA6" w14:textId="77777777" w:rsidR="00735C97" w:rsidRPr="0007134C" w:rsidRDefault="00735C97" w:rsidP="00F46047">
            <w:r w:rsidRPr="0007134C">
              <w:t>2.5</w:t>
            </w:r>
          </w:p>
        </w:tc>
        <w:tc>
          <w:tcPr>
            <w:tcW w:w="4589" w:type="dxa"/>
          </w:tcPr>
          <w:p w14:paraId="0D7D2E8A" w14:textId="77777777" w:rsidR="00735C97" w:rsidRPr="0007134C" w:rsidRDefault="00735C97" w:rsidP="00F46047">
            <w:r w:rsidRPr="0007134C">
              <w:t>5</w:t>
            </w:r>
            <w:r w:rsidRPr="0007134C">
              <w:rPr>
                <w:rFonts w:hint="eastAsia"/>
              </w:rPr>
              <w:t>高斯</w:t>
            </w:r>
            <w:r w:rsidRPr="0007134C">
              <w:t>线</w:t>
            </w:r>
            <w:r w:rsidRPr="0007134C">
              <w:t xml:space="preserve"> X</w:t>
            </w:r>
            <w:r w:rsidRPr="0007134C">
              <w:t>、</w:t>
            </w:r>
            <w:r w:rsidRPr="0007134C">
              <w:t>Y</w:t>
            </w:r>
            <w:r>
              <w:rPr>
                <w:rFonts w:hint="eastAsia"/>
              </w:rPr>
              <w:t>、</w:t>
            </w:r>
            <w:r w:rsidRPr="0007134C">
              <w:t>Z</w:t>
            </w:r>
            <w:r w:rsidRPr="0007134C">
              <w:t>轴</w:t>
            </w:r>
          </w:p>
        </w:tc>
        <w:tc>
          <w:tcPr>
            <w:tcW w:w="2417" w:type="dxa"/>
          </w:tcPr>
          <w:p w14:paraId="166F1B82" w14:textId="77777777" w:rsidR="00735C97" w:rsidRPr="0007134C" w:rsidRDefault="00735C97" w:rsidP="00F46047">
            <w:r w:rsidRPr="0007134C">
              <w:t>≤2.5m</w:t>
            </w:r>
            <w:r>
              <w:rPr>
                <w:rFonts w:hint="eastAsia"/>
              </w:rPr>
              <w:t>*</w:t>
            </w:r>
            <w:r w:rsidRPr="0007134C">
              <w:t>4.0m</w:t>
            </w:r>
          </w:p>
        </w:tc>
      </w:tr>
      <w:tr w:rsidR="00735C97" w14:paraId="1458F791" w14:textId="77777777" w:rsidTr="00F23BC6">
        <w:trPr>
          <w:jc w:val="center"/>
        </w:trPr>
        <w:tc>
          <w:tcPr>
            <w:tcW w:w="1076" w:type="dxa"/>
          </w:tcPr>
          <w:p w14:paraId="072DC4AD" w14:textId="77777777" w:rsidR="00735C97" w:rsidRPr="0007134C" w:rsidRDefault="00735C97" w:rsidP="00F46047">
            <w:r>
              <w:rPr>
                <w:rFonts w:hint="eastAsia"/>
              </w:rPr>
              <w:t>2.6</w:t>
            </w:r>
          </w:p>
        </w:tc>
        <w:tc>
          <w:tcPr>
            <w:tcW w:w="4589" w:type="dxa"/>
            <w:vAlign w:val="center"/>
          </w:tcPr>
          <w:p w14:paraId="01DEDC32" w14:textId="77777777" w:rsidR="00735C97" w:rsidRPr="0007134C" w:rsidRDefault="00735C97" w:rsidP="00F46047">
            <w:r w:rsidRPr="00B373CD">
              <w:t>最大液氦容量</w:t>
            </w:r>
          </w:p>
        </w:tc>
        <w:tc>
          <w:tcPr>
            <w:tcW w:w="2417" w:type="dxa"/>
            <w:vAlign w:val="center"/>
          </w:tcPr>
          <w:p w14:paraId="5DB2183E" w14:textId="77777777" w:rsidR="00735C97" w:rsidRPr="0007134C" w:rsidRDefault="00735C97" w:rsidP="00F46047">
            <w:r w:rsidRPr="00B373CD">
              <w:t>≤</w:t>
            </w:r>
            <w:r>
              <w:rPr>
                <w:rFonts w:hint="eastAsia"/>
              </w:rPr>
              <w:t>15</w:t>
            </w:r>
            <w:r w:rsidRPr="00B373CD">
              <w:t>升</w:t>
            </w:r>
          </w:p>
        </w:tc>
      </w:tr>
      <w:tr w:rsidR="008B7DB9" w14:paraId="125C6CED" w14:textId="77777777" w:rsidTr="00F23BC6">
        <w:trPr>
          <w:jc w:val="center"/>
        </w:trPr>
        <w:tc>
          <w:tcPr>
            <w:tcW w:w="1076" w:type="dxa"/>
          </w:tcPr>
          <w:p w14:paraId="2601A157" w14:textId="09BAAA8A" w:rsidR="008B7DB9" w:rsidRDefault="008B7DB9" w:rsidP="008B7DB9">
            <w:r>
              <w:rPr>
                <w:rFonts w:hint="eastAsia"/>
              </w:rPr>
              <w:t>2.7</w:t>
            </w:r>
          </w:p>
        </w:tc>
        <w:tc>
          <w:tcPr>
            <w:tcW w:w="4589" w:type="dxa"/>
            <w:vAlign w:val="center"/>
          </w:tcPr>
          <w:p w14:paraId="2797567B" w14:textId="342520A8" w:rsidR="008B7DB9" w:rsidRPr="00B373CD" w:rsidRDefault="008B7DB9" w:rsidP="008B7DB9">
            <w:r w:rsidRPr="008B7DB9">
              <w:rPr>
                <w:rFonts w:hint="eastAsia"/>
              </w:rPr>
              <w:t>磁体最大液氦容量</w:t>
            </w:r>
          </w:p>
        </w:tc>
        <w:tc>
          <w:tcPr>
            <w:tcW w:w="2417" w:type="dxa"/>
            <w:vAlign w:val="center"/>
          </w:tcPr>
          <w:p w14:paraId="73DD7849" w14:textId="0F6293D7" w:rsidR="008B7DB9" w:rsidRPr="00B373CD" w:rsidRDefault="008B7DB9" w:rsidP="008B7DB9">
            <w:r w:rsidRPr="008B7DB9">
              <w:rPr>
                <w:rFonts w:hint="eastAsia"/>
              </w:rPr>
              <w:t>≤</w:t>
            </w:r>
            <w:r w:rsidRPr="008B7DB9">
              <w:rPr>
                <w:rFonts w:hint="eastAsia"/>
              </w:rPr>
              <w:t>0.7</w:t>
            </w:r>
            <w:r w:rsidRPr="008B7DB9">
              <w:rPr>
                <w:rFonts w:hint="eastAsia"/>
              </w:rPr>
              <w:t>升</w:t>
            </w:r>
          </w:p>
        </w:tc>
      </w:tr>
      <w:tr w:rsidR="008B7DB9" w14:paraId="096FFE95" w14:textId="77777777" w:rsidTr="00F23BC6">
        <w:trPr>
          <w:jc w:val="center"/>
        </w:trPr>
        <w:tc>
          <w:tcPr>
            <w:tcW w:w="1076" w:type="dxa"/>
          </w:tcPr>
          <w:p w14:paraId="7ECB82DB" w14:textId="4CFF54AF" w:rsidR="008B7DB9" w:rsidRDefault="00D1183C" w:rsidP="008B7DB9">
            <w:r w:rsidRPr="0007134C">
              <w:rPr>
                <w:rFonts w:ascii="Segoe UI Symbol" w:hAnsi="Segoe UI Symbol" w:cs="Segoe UI Symbol"/>
              </w:rPr>
              <w:t>★</w:t>
            </w:r>
            <w:r w:rsidR="008B7DB9">
              <w:rPr>
                <w:rFonts w:hint="eastAsia"/>
              </w:rPr>
              <w:t>2.8</w:t>
            </w:r>
          </w:p>
        </w:tc>
        <w:tc>
          <w:tcPr>
            <w:tcW w:w="4589" w:type="dxa"/>
            <w:vAlign w:val="center"/>
          </w:tcPr>
          <w:p w14:paraId="606805B1" w14:textId="53CE6B88" w:rsidR="008B7DB9" w:rsidRPr="00B373CD" w:rsidRDefault="008B7DB9" w:rsidP="008B7DB9">
            <w:r w:rsidRPr="008B7DB9">
              <w:rPr>
                <w:rFonts w:hint="eastAsia"/>
              </w:rPr>
              <w:t>磁体重量</w:t>
            </w:r>
            <w:r w:rsidRPr="008B7DB9">
              <w:rPr>
                <w:rFonts w:hint="eastAsia"/>
              </w:rPr>
              <w:t>(</w:t>
            </w:r>
            <w:r w:rsidRPr="008B7DB9">
              <w:rPr>
                <w:rFonts w:hint="eastAsia"/>
              </w:rPr>
              <w:t>含液氦</w:t>
            </w:r>
            <w:r w:rsidRPr="008B7DB9">
              <w:rPr>
                <w:rFonts w:hint="eastAsia"/>
              </w:rPr>
              <w:t>)</w:t>
            </w:r>
          </w:p>
        </w:tc>
        <w:tc>
          <w:tcPr>
            <w:tcW w:w="2417" w:type="dxa"/>
            <w:vAlign w:val="center"/>
          </w:tcPr>
          <w:p w14:paraId="11AF3424" w14:textId="10792637" w:rsidR="008B7DB9" w:rsidRPr="00B373CD" w:rsidRDefault="008B7DB9" w:rsidP="008B7DB9">
            <w:r w:rsidRPr="008B7DB9">
              <w:rPr>
                <w:rFonts w:hint="eastAsia"/>
              </w:rPr>
              <w:t>≤</w:t>
            </w:r>
            <w:r w:rsidR="001058CF">
              <w:rPr>
                <w:rFonts w:hint="eastAsia"/>
              </w:rPr>
              <w:t>280</w:t>
            </w:r>
            <w:r w:rsidRPr="008B7DB9">
              <w:rPr>
                <w:rFonts w:hint="eastAsia"/>
              </w:rPr>
              <w:t>0kg</w:t>
            </w:r>
          </w:p>
        </w:tc>
      </w:tr>
      <w:tr w:rsidR="008B7DB9" w14:paraId="105FE775" w14:textId="77777777" w:rsidTr="00F46047">
        <w:trPr>
          <w:jc w:val="center"/>
        </w:trPr>
        <w:tc>
          <w:tcPr>
            <w:tcW w:w="1076" w:type="dxa"/>
          </w:tcPr>
          <w:p w14:paraId="341E3584" w14:textId="77777777" w:rsidR="008B7DB9" w:rsidRPr="00527728" w:rsidRDefault="008B7DB9" w:rsidP="008B7DB9">
            <w:pPr>
              <w:rPr>
                <w:rFonts w:ascii="微软雅黑" w:eastAsia="微软雅黑" w:hAnsi="微软雅黑"/>
                <w:b/>
                <w:bCs/>
                <w:sz w:val="20"/>
              </w:rPr>
            </w:pPr>
            <w:r w:rsidRPr="00527728">
              <w:rPr>
                <w:rFonts w:ascii="微软雅黑" w:eastAsia="微软雅黑" w:hAnsi="微软雅黑" w:hint="eastAsia"/>
                <w:b/>
                <w:bCs/>
                <w:sz w:val="20"/>
              </w:rPr>
              <w:t>3</w:t>
            </w:r>
          </w:p>
        </w:tc>
        <w:tc>
          <w:tcPr>
            <w:tcW w:w="7006" w:type="dxa"/>
            <w:gridSpan w:val="2"/>
          </w:tcPr>
          <w:p w14:paraId="05F7D981" w14:textId="49864AFC" w:rsidR="008B7DB9" w:rsidRPr="0007134C" w:rsidRDefault="008B7DB9" w:rsidP="008B7DB9">
            <w:r>
              <w:rPr>
                <w:rFonts w:ascii="微软雅黑" w:eastAsia="微软雅黑" w:hAnsi="微软雅黑" w:hint="eastAsia"/>
                <w:b/>
                <w:bCs/>
                <w:sz w:val="20"/>
              </w:rPr>
              <w:t>射频系统</w:t>
            </w:r>
          </w:p>
        </w:tc>
      </w:tr>
      <w:tr w:rsidR="008B7DB9" w14:paraId="0DD7969E" w14:textId="77777777" w:rsidTr="00F23BC6">
        <w:trPr>
          <w:jc w:val="center"/>
        </w:trPr>
        <w:tc>
          <w:tcPr>
            <w:tcW w:w="1076" w:type="dxa"/>
          </w:tcPr>
          <w:p w14:paraId="4A3F32D1" w14:textId="77777777" w:rsidR="008B7DB9" w:rsidRPr="0007134C" w:rsidRDefault="008B7DB9" w:rsidP="008B7DB9">
            <w:r w:rsidRPr="0007134C">
              <w:rPr>
                <w:rFonts w:ascii="Segoe UI Symbol" w:hAnsi="Segoe UI Symbol" w:cs="Segoe UI Symbol"/>
              </w:rPr>
              <w:t>★</w:t>
            </w:r>
            <w:r w:rsidRPr="0007134C">
              <w:t>3.1</w:t>
            </w:r>
          </w:p>
        </w:tc>
        <w:tc>
          <w:tcPr>
            <w:tcW w:w="4589" w:type="dxa"/>
          </w:tcPr>
          <w:p w14:paraId="758D686B" w14:textId="77777777" w:rsidR="008B7DB9" w:rsidRPr="0007134C" w:rsidRDefault="008B7DB9" w:rsidP="008B7DB9">
            <w:r w:rsidRPr="0007134C">
              <w:t>单个扫描野内一次扫描最大通道数</w:t>
            </w:r>
          </w:p>
        </w:tc>
        <w:tc>
          <w:tcPr>
            <w:tcW w:w="2417" w:type="dxa"/>
          </w:tcPr>
          <w:p w14:paraId="4CEBD1AC" w14:textId="77777777" w:rsidR="008B7DB9" w:rsidRPr="0007134C" w:rsidRDefault="008B7DB9" w:rsidP="008B7DB9">
            <w:r w:rsidRPr="0007134C">
              <w:t>≥24</w:t>
            </w:r>
          </w:p>
        </w:tc>
      </w:tr>
      <w:tr w:rsidR="008B7DB9" w14:paraId="78F36636" w14:textId="77777777" w:rsidTr="00F23BC6">
        <w:trPr>
          <w:jc w:val="center"/>
        </w:trPr>
        <w:tc>
          <w:tcPr>
            <w:tcW w:w="1076" w:type="dxa"/>
          </w:tcPr>
          <w:p w14:paraId="22B9EACA" w14:textId="77777777" w:rsidR="008B7DB9" w:rsidRPr="0007134C" w:rsidRDefault="008B7DB9" w:rsidP="008B7DB9">
            <w:r w:rsidRPr="0007134C">
              <w:t>3.2</w:t>
            </w:r>
          </w:p>
        </w:tc>
        <w:tc>
          <w:tcPr>
            <w:tcW w:w="4589" w:type="dxa"/>
          </w:tcPr>
          <w:p w14:paraId="5171147C" w14:textId="77777777" w:rsidR="008B7DB9" w:rsidRPr="0007134C" w:rsidRDefault="008B7DB9" w:rsidP="008B7DB9">
            <w:r w:rsidRPr="0007134C">
              <w:t>可同时接收信号并参与成像的线圈数量</w:t>
            </w:r>
          </w:p>
        </w:tc>
        <w:tc>
          <w:tcPr>
            <w:tcW w:w="2417" w:type="dxa"/>
          </w:tcPr>
          <w:p w14:paraId="7A2BAF5C" w14:textId="77777777" w:rsidR="008B7DB9" w:rsidRPr="0007134C" w:rsidRDefault="008B7DB9" w:rsidP="008B7DB9">
            <w:r w:rsidRPr="0007134C">
              <w:t>≥4</w:t>
            </w:r>
          </w:p>
        </w:tc>
      </w:tr>
      <w:tr w:rsidR="008B7DB9" w14:paraId="6F45B6A5" w14:textId="77777777" w:rsidTr="00F23BC6">
        <w:trPr>
          <w:jc w:val="center"/>
        </w:trPr>
        <w:tc>
          <w:tcPr>
            <w:tcW w:w="1076" w:type="dxa"/>
          </w:tcPr>
          <w:p w14:paraId="2CA52752" w14:textId="77777777" w:rsidR="008B7DB9" w:rsidRPr="0007134C" w:rsidRDefault="008B7DB9" w:rsidP="008B7DB9">
            <w:r w:rsidRPr="0007134C">
              <w:t>3.3</w:t>
            </w:r>
          </w:p>
        </w:tc>
        <w:tc>
          <w:tcPr>
            <w:tcW w:w="4589" w:type="dxa"/>
          </w:tcPr>
          <w:p w14:paraId="56E23873" w14:textId="77777777" w:rsidR="008B7DB9" w:rsidRPr="0007134C" w:rsidRDefault="008B7DB9" w:rsidP="008B7DB9">
            <w:r w:rsidRPr="0007134C">
              <w:t>头颈</w:t>
            </w:r>
            <w:r w:rsidRPr="0007134C">
              <w:rPr>
                <w:rFonts w:hint="eastAsia"/>
              </w:rPr>
              <w:t>组合成像通道数</w:t>
            </w:r>
          </w:p>
        </w:tc>
        <w:tc>
          <w:tcPr>
            <w:tcW w:w="2417" w:type="dxa"/>
          </w:tcPr>
          <w:p w14:paraId="3F9C6E71" w14:textId="6E40E30B" w:rsidR="008B7DB9" w:rsidRPr="0007134C" w:rsidRDefault="008B7DB9" w:rsidP="008B7DB9">
            <w:r w:rsidRPr="0007134C">
              <w:t>≥</w:t>
            </w:r>
            <w:r>
              <w:rPr>
                <w:rFonts w:hint="eastAsia"/>
              </w:rPr>
              <w:t>16</w:t>
            </w:r>
          </w:p>
        </w:tc>
      </w:tr>
      <w:tr w:rsidR="008B7DB9" w14:paraId="5D76583F" w14:textId="77777777" w:rsidTr="00F23BC6">
        <w:trPr>
          <w:jc w:val="center"/>
        </w:trPr>
        <w:tc>
          <w:tcPr>
            <w:tcW w:w="1076" w:type="dxa"/>
          </w:tcPr>
          <w:p w14:paraId="607CD0B9" w14:textId="77777777" w:rsidR="008B7DB9" w:rsidRPr="0007134C" w:rsidRDefault="008B7DB9" w:rsidP="008B7DB9">
            <w:r>
              <w:rPr>
                <w:rFonts w:hint="eastAsia"/>
              </w:rPr>
              <w:t>3.4</w:t>
            </w:r>
          </w:p>
        </w:tc>
        <w:tc>
          <w:tcPr>
            <w:tcW w:w="4589" w:type="dxa"/>
          </w:tcPr>
          <w:p w14:paraId="2F6041EB" w14:textId="77777777" w:rsidR="008B7DB9" w:rsidRPr="0007134C" w:rsidRDefault="008B7DB9" w:rsidP="008B7DB9">
            <w:r w:rsidRPr="0007134C">
              <w:t>体部</w:t>
            </w:r>
            <w:r w:rsidRPr="0007134C">
              <w:rPr>
                <w:rFonts w:hint="eastAsia"/>
              </w:rPr>
              <w:t>组合成像通道数</w:t>
            </w:r>
          </w:p>
        </w:tc>
        <w:tc>
          <w:tcPr>
            <w:tcW w:w="2417" w:type="dxa"/>
          </w:tcPr>
          <w:p w14:paraId="1ACD9FC0" w14:textId="4A530080" w:rsidR="008B7DB9" w:rsidRPr="0007134C" w:rsidRDefault="008B7DB9" w:rsidP="008B7DB9">
            <w:r w:rsidRPr="0007134C">
              <w:t>≥1</w:t>
            </w:r>
            <w:r>
              <w:rPr>
                <w:rFonts w:hint="eastAsia"/>
              </w:rPr>
              <w:t>6</w:t>
            </w:r>
          </w:p>
        </w:tc>
      </w:tr>
      <w:tr w:rsidR="008B7DB9" w14:paraId="4351740E" w14:textId="77777777" w:rsidTr="00F23BC6">
        <w:trPr>
          <w:jc w:val="center"/>
        </w:trPr>
        <w:tc>
          <w:tcPr>
            <w:tcW w:w="1076" w:type="dxa"/>
          </w:tcPr>
          <w:p w14:paraId="20245E60" w14:textId="77777777" w:rsidR="008B7DB9" w:rsidRPr="0007134C" w:rsidRDefault="008B7DB9" w:rsidP="008B7DB9">
            <w:r>
              <w:rPr>
                <w:rFonts w:hint="eastAsia"/>
              </w:rPr>
              <w:t>3.5</w:t>
            </w:r>
          </w:p>
        </w:tc>
        <w:tc>
          <w:tcPr>
            <w:tcW w:w="4589" w:type="dxa"/>
            <w:vAlign w:val="center"/>
          </w:tcPr>
          <w:p w14:paraId="2E455B86" w14:textId="77777777" w:rsidR="008B7DB9" w:rsidRPr="0007134C" w:rsidRDefault="008B7DB9" w:rsidP="008B7DB9">
            <w:r>
              <w:rPr>
                <w:rFonts w:hint="eastAsia"/>
              </w:rPr>
              <w:t>全</w:t>
            </w:r>
            <w:r w:rsidRPr="00B373CD">
              <w:t>脊柱</w:t>
            </w:r>
            <w:r w:rsidRPr="0007134C">
              <w:rPr>
                <w:rFonts w:hint="eastAsia"/>
              </w:rPr>
              <w:t>组合</w:t>
            </w:r>
            <w:r w:rsidRPr="00B373CD">
              <w:rPr>
                <w:rFonts w:hint="eastAsia"/>
              </w:rPr>
              <w:t>成像通道数</w:t>
            </w:r>
          </w:p>
        </w:tc>
        <w:tc>
          <w:tcPr>
            <w:tcW w:w="2417" w:type="dxa"/>
            <w:vAlign w:val="center"/>
          </w:tcPr>
          <w:p w14:paraId="35D4E492" w14:textId="5A59B4CB" w:rsidR="008B7DB9" w:rsidRPr="0007134C" w:rsidRDefault="008B7DB9" w:rsidP="008B7DB9">
            <w:r w:rsidRPr="00B373CD">
              <w:t>≥</w:t>
            </w:r>
            <w:r>
              <w:rPr>
                <w:rFonts w:hint="eastAsia"/>
              </w:rPr>
              <w:t>16</w:t>
            </w:r>
          </w:p>
        </w:tc>
      </w:tr>
      <w:tr w:rsidR="008B7DB9" w14:paraId="06194D4B" w14:textId="77777777" w:rsidTr="00F23BC6">
        <w:trPr>
          <w:jc w:val="center"/>
        </w:trPr>
        <w:tc>
          <w:tcPr>
            <w:tcW w:w="1076" w:type="dxa"/>
          </w:tcPr>
          <w:p w14:paraId="26DE0DB6" w14:textId="5E23C820" w:rsidR="008B7DB9" w:rsidRPr="0007134C" w:rsidRDefault="001058CF" w:rsidP="008B7DB9">
            <w:r w:rsidRPr="00B373CD">
              <w:rPr>
                <w:rFonts w:ascii="Segoe UI Symbol" w:hAnsi="Segoe UI Symbol" w:cs="Segoe UI Symbol"/>
              </w:rPr>
              <w:t>★</w:t>
            </w:r>
            <w:r w:rsidR="008B7DB9">
              <w:rPr>
                <w:rFonts w:hint="eastAsia"/>
              </w:rPr>
              <w:t>3.6</w:t>
            </w:r>
          </w:p>
        </w:tc>
        <w:tc>
          <w:tcPr>
            <w:tcW w:w="4589" w:type="dxa"/>
          </w:tcPr>
          <w:p w14:paraId="2FC0C3AE" w14:textId="77777777" w:rsidR="008B7DB9" w:rsidRPr="0007134C" w:rsidRDefault="008B7DB9" w:rsidP="008B7DB9">
            <w:r>
              <w:rPr>
                <w:rFonts w:hint="eastAsia"/>
              </w:rPr>
              <w:t>射频功率</w:t>
            </w:r>
          </w:p>
        </w:tc>
        <w:tc>
          <w:tcPr>
            <w:tcW w:w="2417" w:type="dxa"/>
          </w:tcPr>
          <w:p w14:paraId="111FA568" w14:textId="77777777" w:rsidR="008B7DB9" w:rsidRPr="0007134C" w:rsidRDefault="008B7DB9" w:rsidP="008B7DB9">
            <w:r w:rsidRPr="00D10285">
              <w:t>≤12kW</w:t>
            </w:r>
          </w:p>
        </w:tc>
      </w:tr>
      <w:tr w:rsidR="008B7DB9" w14:paraId="3475DD59" w14:textId="77777777" w:rsidTr="00F23BC6">
        <w:trPr>
          <w:jc w:val="center"/>
        </w:trPr>
        <w:tc>
          <w:tcPr>
            <w:tcW w:w="1076" w:type="dxa"/>
          </w:tcPr>
          <w:p w14:paraId="0ACB16DA" w14:textId="60701E7A" w:rsidR="008B7DB9" w:rsidRPr="00D6651D" w:rsidRDefault="008B7DB9" w:rsidP="008B7DB9">
            <w:pPr>
              <w:rPr>
                <w:b/>
                <w:bCs/>
              </w:rPr>
            </w:pPr>
            <w:r w:rsidRPr="00D6651D">
              <w:rPr>
                <w:rFonts w:hint="eastAsia"/>
                <w:b/>
                <w:bCs/>
              </w:rPr>
              <w:t>3</w:t>
            </w:r>
            <w:r w:rsidRPr="00D6651D">
              <w:rPr>
                <w:b/>
                <w:bCs/>
              </w:rPr>
              <w:t>.7</w:t>
            </w:r>
          </w:p>
        </w:tc>
        <w:tc>
          <w:tcPr>
            <w:tcW w:w="4589" w:type="dxa"/>
          </w:tcPr>
          <w:p w14:paraId="2C38654A" w14:textId="6B37E8EF" w:rsidR="008B7DB9" w:rsidRPr="0003715B" w:rsidRDefault="008B7DB9" w:rsidP="008B7DB9">
            <w:pPr>
              <w:rPr>
                <w:color w:val="C00000"/>
                <w:u w:val="single"/>
              </w:rPr>
            </w:pPr>
            <w:r w:rsidRPr="0003715B">
              <w:rPr>
                <w:rFonts w:hint="eastAsia"/>
              </w:rPr>
              <w:t>常规部位扫描时间</w:t>
            </w:r>
          </w:p>
        </w:tc>
        <w:tc>
          <w:tcPr>
            <w:tcW w:w="2417" w:type="dxa"/>
          </w:tcPr>
          <w:p w14:paraId="0A92954A" w14:textId="34809D72" w:rsidR="008B7DB9" w:rsidRPr="00761B1A" w:rsidRDefault="008B7DB9" w:rsidP="008B7DB9">
            <w:pPr>
              <w:rPr>
                <w:highlight w:val="yellow"/>
              </w:rPr>
            </w:pPr>
          </w:p>
        </w:tc>
      </w:tr>
      <w:tr w:rsidR="008B7DB9" w14:paraId="092790C2" w14:textId="77777777" w:rsidTr="00F23BC6">
        <w:trPr>
          <w:jc w:val="center"/>
        </w:trPr>
        <w:tc>
          <w:tcPr>
            <w:tcW w:w="1076" w:type="dxa"/>
          </w:tcPr>
          <w:p w14:paraId="3D11EB62" w14:textId="60CBCDC2" w:rsidR="008B7DB9" w:rsidRPr="0003715B" w:rsidRDefault="008B7DB9" w:rsidP="008B7DB9">
            <w:r w:rsidRPr="0003715B">
              <w:rPr>
                <w:rFonts w:hint="eastAsia"/>
              </w:rPr>
              <w:t>3.7.1</w:t>
            </w:r>
          </w:p>
        </w:tc>
        <w:tc>
          <w:tcPr>
            <w:tcW w:w="4589" w:type="dxa"/>
          </w:tcPr>
          <w:p w14:paraId="737FF09B" w14:textId="505F33A6" w:rsidR="008B7DB9" w:rsidRPr="0003715B" w:rsidRDefault="008B7DB9" w:rsidP="008B7DB9">
            <w:r w:rsidRPr="0003715B">
              <w:rPr>
                <w:rFonts w:hint="eastAsia"/>
                <w:u w:val="single"/>
              </w:rPr>
              <w:t>头部</w:t>
            </w:r>
            <w:r w:rsidR="001D1CE2" w:rsidRPr="0003715B">
              <w:rPr>
                <w:rFonts w:hint="eastAsia"/>
                <w:u w:val="single"/>
              </w:rPr>
              <w:t>成像</w:t>
            </w:r>
            <w:r w:rsidR="00451E41">
              <w:rPr>
                <w:rFonts w:hint="eastAsia"/>
                <w:u w:val="single"/>
              </w:rPr>
              <w:t>(</w:t>
            </w:r>
            <w:r w:rsidRPr="0003715B">
              <w:rPr>
                <w:rFonts w:hint="eastAsia"/>
                <w:u w:val="single"/>
              </w:rPr>
              <w:t>包含</w:t>
            </w:r>
            <w:r w:rsidRPr="0003715B">
              <w:rPr>
                <w:rFonts w:hint="eastAsia"/>
                <w:u w:val="single"/>
              </w:rPr>
              <w:t>T1</w:t>
            </w:r>
            <w:r w:rsidRPr="0003715B">
              <w:rPr>
                <w:rFonts w:hint="eastAsia"/>
                <w:u w:val="single"/>
              </w:rPr>
              <w:t>、</w:t>
            </w:r>
            <w:r w:rsidRPr="0003715B">
              <w:rPr>
                <w:rFonts w:hint="eastAsia"/>
                <w:u w:val="single"/>
              </w:rPr>
              <w:t>T2</w:t>
            </w:r>
            <w:r w:rsidRPr="0003715B">
              <w:rPr>
                <w:rFonts w:hint="eastAsia"/>
                <w:u w:val="single"/>
              </w:rPr>
              <w:t>、</w:t>
            </w:r>
            <w:r w:rsidRPr="0003715B">
              <w:rPr>
                <w:rFonts w:hint="eastAsia"/>
                <w:u w:val="single"/>
              </w:rPr>
              <w:t>Flair</w:t>
            </w:r>
            <w:r w:rsidRPr="0003715B">
              <w:rPr>
                <w:rFonts w:hint="eastAsia"/>
                <w:u w:val="single"/>
              </w:rPr>
              <w:t>、</w:t>
            </w:r>
            <w:r w:rsidRPr="0003715B">
              <w:rPr>
                <w:rFonts w:hint="eastAsia"/>
                <w:u w:val="single"/>
              </w:rPr>
              <w:t>DWI</w:t>
            </w:r>
            <w:r w:rsidRPr="0003715B">
              <w:rPr>
                <w:rFonts w:hint="eastAsia"/>
                <w:u w:val="single"/>
              </w:rPr>
              <w:t>）</w:t>
            </w:r>
          </w:p>
        </w:tc>
        <w:tc>
          <w:tcPr>
            <w:tcW w:w="2417" w:type="dxa"/>
          </w:tcPr>
          <w:p w14:paraId="0E3E5AA1" w14:textId="049A79A8" w:rsidR="008B7DB9" w:rsidRDefault="008B7DB9" w:rsidP="008B7DB9">
            <w:pPr>
              <w:rPr>
                <w:highlight w:val="yellow"/>
              </w:rPr>
            </w:pPr>
            <w:r w:rsidRPr="00D10285">
              <w:t>≤</w:t>
            </w:r>
            <w:r w:rsidR="00451E41">
              <w:rPr>
                <w:rFonts w:hint="eastAsia"/>
              </w:rPr>
              <w:t>5</w:t>
            </w:r>
            <w:r>
              <w:rPr>
                <w:rFonts w:hint="eastAsia"/>
              </w:rPr>
              <w:t>min</w:t>
            </w:r>
          </w:p>
        </w:tc>
      </w:tr>
      <w:tr w:rsidR="008B7DB9" w14:paraId="77EBF1DD" w14:textId="77777777" w:rsidTr="00F23BC6">
        <w:trPr>
          <w:jc w:val="center"/>
        </w:trPr>
        <w:tc>
          <w:tcPr>
            <w:tcW w:w="1076" w:type="dxa"/>
          </w:tcPr>
          <w:p w14:paraId="1D58337D" w14:textId="68A12678" w:rsidR="008B7DB9" w:rsidRPr="0003715B" w:rsidRDefault="008B7DB9" w:rsidP="008B7DB9">
            <w:r w:rsidRPr="0003715B">
              <w:rPr>
                <w:rFonts w:hint="eastAsia"/>
              </w:rPr>
              <w:t>3.7.2</w:t>
            </w:r>
          </w:p>
        </w:tc>
        <w:tc>
          <w:tcPr>
            <w:tcW w:w="4589" w:type="dxa"/>
          </w:tcPr>
          <w:p w14:paraId="5BBC0CAA" w14:textId="2C331228" w:rsidR="008B7DB9" w:rsidRPr="0003715B" w:rsidRDefault="008D6F5C" w:rsidP="008B7DB9">
            <w:r w:rsidRPr="0003715B">
              <w:rPr>
                <w:rFonts w:hint="eastAsia"/>
                <w:u w:val="single"/>
              </w:rPr>
              <w:t>颈椎</w:t>
            </w:r>
            <w:r w:rsidR="001D1CE2" w:rsidRPr="0003715B">
              <w:rPr>
                <w:rFonts w:hint="eastAsia"/>
                <w:u w:val="single"/>
              </w:rPr>
              <w:t>成像</w:t>
            </w:r>
            <w:r w:rsidR="008B7DB9" w:rsidRPr="0003715B">
              <w:rPr>
                <w:rFonts w:hint="eastAsia"/>
                <w:u w:val="single"/>
              </w:rPr>
              <w:t>（</w:t>
            </w:r>
            <w:r w:rsidR="008B7DB9" w:rsidRPr="0003715B">
              <w:rPr>
                <w:rFonts w:hint="eastAsia"/>
                <w:u w:val="single"/>
              </w:rPr>
              <w:t>T1</w:t>
            </w:r>
            <w:r w:rsidR="008B7DB9" w:rsidRPr="0003715B">
              <w:rPr>
                <w:rFonts w:hint="eastAsia"/>
                <w:u w:val="single"/>
              </w:rPr>
              <w:t>、</w:t>
            </w:r>
            <w:r w:rsidR="008B7DB9" w:rsidRPr="0003715B">
              <w:rPr>
                <w:rFonts w:hint="eastAsia"/>
                <w:u w:val="single"/>
              </w:rPr>
              <w:t>T2</w:t>
            </w:r>
            <w:r w:rsidR="008B7DB9" w:rsidRPr="0003715B">
              <w:rPr>
                <w:rFonts w:hint="eastAsia"/>
                <w:u w:val="single"/>
              </w:rPr>
              <w:t>、</w:t>
            </w:r>
            <w:r w:rsidR="008B7DB9" w:rsidRPr="0003715B">
              <w:rPr>
                <w:rFonts w:hint="eastAsia"/>
                <w:u w:val="single"/>
              </w:rPr>
              <w:t>T2 FS</w:t>
            </w:r>
            <w:r w:rsidR="008B7DB9" w:rsidRPr="0003715B">
              <w:rPr>
                <w:rFonts w:hint="eastAsia"/>
                <w:u w:val="single"/>
              </w:rPr>
              <w:t>）</w:t>
            </w:r>
          </w:p>
        </w:tc>
        <w:tc>
          <w:tcPr>
            <w:tcW w:w="2417" w:type="dxa"/>
          </w:tcPr>
          <w:p w14:paraId="583EAFD2" w14:textId="603EBCA6" w:rsidR="008B7DB9" w:rsidRDefault="008B7DB9" w:rsidP="008B7DB9">
            <w:pPr>
              <w:rPr>
                <w:highlight w:val="yellow"/>
              </w:rPr>
            </w:pPr>
            <w:r w:rsidRPr="00D10285">
              <w:t>≤</w:t>
            </w:r>
            <w:r>
              <w:rPr>
                <w:rFonts w:hint="eastAsia"/>
              </w:rPr>
              <w:t>4min</w:t>
            </w:r>
          </w:p>
        </w:tc>
      </w:tr>
      <w:tr w:rsidR="008D6F5C" w14:paraId="6A238DAB" w14:textId="77777777" w:rsidTr="00F23BC6">
        <w:trPr>
          <w:jc w:val="center"/>
        </w:trPr>
        <w:tc>
          <w:tcPr>
            <w:tcW w:w="1076" w:type="dxa"/>
          </w:tcPr>
          <w:p w14:paraId="34426948" w14:textId="3E1AFAFD" w:rsidR="008D6F5C" w:rsidRPr="0003715B" w:rsidRDefault="008D6F5C" w:rsidP="008D6F5C">
            <w:r w:rsidRPr="0003715B">
              <w:rPr>
                <w:rFonts w:hint="eastAsia"/>
              </w:rPr>
              <w:t>3.7.3</w:t>
            </w:r>
          </w:p>
        </w:tc>
        <w:tc>
          <w:tcPr>
            <w:tcW w:w="4589" w:type="dxa"/>
          </w:tcPr>
          <w:p w14:paraId="72CDBA4E" w14:textId="759DCE80" w:rsidR="008D6F5C" w:rsidRPr="0003715B" w:rsidRDefault="008D6F5C" w:rsidP="008D6F5C">
            <w:pPr>
              <w:rPr>
                <w:u w:val="single"/>
              </w:rPr>
            </w:pPr>
            <w:r w:rsidRPr="0003715B">
              <w:rPr>
                <w:rFonts w:hint="eastAsia"/>
                <w:u w:val="single"/>
              </w:rPr>
              <w:t>胸椎</w:t>
            </w:r>
            <w:r w:rsidR="001D1CE2" w:rsidRPr="0003715B">
              <w:rPr>
                <w:rFonts w:hint="eastAsia"/>
                <w:u w:val="single"/>
              </w:rPr>
              <w:t>成像</w:t>
            </w:r>
            <w:r w:rsidRPr="0003715B">
              <w:rPr>
                <w:rFonts w:hint="eastAsia"/>
                <w:u w:val="single"/>
              </w:rPr>
              <w:t>（</w:t>
            </w:r>
            <w:r w:rsidRPr="0003715B">
              <w:rPr>
                <w:rFonts w:hint="eastAsia"/>
                <w:u w:val="single"/>
              </w:rPr>
              <w:t>T1</w:t>
            </w:r>
            <w:r w:rsidRPr="0003715B">
              <w:rPr>
                <w:rFonts w:hint="eastAsia"/>
                <w:u w:val="single"/>
              </w:rPr>
              <w:t>、</w:t>
            </w:r>
            <w:r w:rsidRPr="0003715B">
              <w:rPr>
                <w:rFonts w:hint="eastAsia"/>
                <w:u w:val="single"/>
              </w:rPr>
              <w:t>T2</w:t>
            </w:r>
            <w:r w:rsidRPr="0003715B">
              <w:rPr>
                <w:rFonts w:hint="eastAsia"/>
                <w:u w:val="single"/>
              </w:rPr>
              <w:t>、</w:t>
            </w:r>
            <w:r w:rsidRPr="0003715B">
              <w:rPr>
                <w:rFonts w:hint="eastAsia"/>
                <w:u w:val="single"/>
              </w:rPr>
              <w:t>T2 FS</w:t>
            </w:r>
            <w:r w:rsidRPr="0003715B">
              <w:rPr>
                <w:rFonts w:hint="eastAsia"/>
                <w:u w:val="single"/>
              </w:rPr>
              <w:t>）</w:t>
            </w:r>
          </w:p>
        </w:tc>
        <w:tc>
          <w:tcPr>
            <w:tcW w:w="2417" w:type="dxa"/>
          </w:tcPr>
          <w:p w14:paraId="597149A8" w14:textId="3665229A" w:rsidR="008D6F5C" w:rsidRPr="00D10285" w:rsidRDefault="008D6F5C" w:rsidP="008D6F5C">
            <w:r w:rsidRPr="00D10285">
              <w:t>≤</w:t>
            </w:r>
            <w:r>
              <w:rPr>
                <w:rFonts w:hint="eastAsia"/>
              </w:rPr>
              <w:t>4min</w:t>
            </w:r>
          </w:p>
        </w:tc>
      </w:tr>
      <w:tr w:rsidR="008D6F5C" w14:paraId="40E9D56D" w14:textId="77777777" w:rsidTr="00F23BC6">
        <w:trPr>
          <w:jc w:val="center"/>
        </w:trPr>
        <w:tc>
          <w:tcPr>
            <w:tcW w:w="1076" w:type="dxa"/>
          </w:tcPr>
          <w:p w14:paraId="07174990" w14:textId="4958FA38" w:rsidR="008D6F5C" w:rsidRPr="0003715B" w:rsidRDefault="008D6F5C" w:rsidP="008D6F5C">
            <w:r w:rsidRPr="0003715B">
              <w:rPr>
                <w:rFonts w:hint="eastAsia"/>
              </w:rPr>
              <w:t>3.7.4</w:t>
            </w:r>
          </w:p>
        </w:tc>
        <w:tc>
          <w:tcPr>
            <w:tcW w:w="4589" w:type="dxa"/>
          </w:tcPr>
          <w:p w14:paraId="236DC5F9" w14:textId="39245A9F" w:rsidR="008D6F5C" w:rsidRPr="0003715B" w:rsidRDefault="008D6F5C" w:rsidP="008D6F5C">
            <w:pPr>
              <w:rPr>
                <w:u w:val="single"/>
              </w:rPr>
            </w:pPr>
            <w:r w:rsidRPr="0003715B">
              <w:rPr>
                <w:rFonts w:hint="eastAsia"/>
                <w:u w:val="single"/>
              </w:rPr>
              <w:t>腰椎</w:t>
            </w:r>
            <w:r w:rsidR="001D1CE2" w:rsidRPr="0003715B">
              <w:rPr>
                <w:rFonts w:hint="eastAsia"/>
                <w:u w:val="single"/>
              </w:rPr>
              <w:t>成像</w:t>
            </w:r>
            <w:r w:rsidRPr="0003715B">
              <w:rPr>
                <w:rFonts w:hint="eastAsia"/>
                <w:u w:val="single"/>
              </w:rPr>
              <w:t>（</w:t>
            </w:r>
            <w:r w:rsidRPr="0003715B">
              <w:rPr>
                <w:rFonts w:hint="eastAsia"/>
                <w:u w:val="single"/>
              </w:rPr>
              <w:t>T1</w:t>
            </w:r>
            <w:r w:rsidRPr="0003715B">
              <w:rPr>
                <w:rFonts w:hint="eastAsia"/>
                <w:u w:val="single"/>
              </w:rPr>
              <w:t>、</w:t>
            </w:r>
            <w:r w:rsidRPr="0003715B">
              <w:rPr>
                <w:rFonts w:hint="eastAsia"/>
                <w:u w:val="single"/>
              </w:rPr>
              <w:t>T2</w:t>
            </w:r>
            <w:r w:rsidRPr="0003715B">
              <w:rPr>
                <w:rFonts w:hint="eastAsia"/>
                <w:u w:val="single"/>
              </w:rPr>
              <w:t>、</w:t>
            </w:r>
            <w:r w:rsidRPr="0003715B">
              <w:rPr>
                <w:rFonts w:hint="eastAsia"/>
                <w:u w:val="single"/>
              </w:rPr>
              <w:t>T2 FS</w:t>
            </w:r>
            <w:r w:rsidRPr="0003715B">
              <w:rPr>
                <w:rFonts w:hint="eastAsia"/>
                <w:u w:val="single"/>
              </w:rPr>
              <w:t>）</w:t>
            </w:r>
          </w:p>
        </w:tc>
        <w:tc>
          <w:tcPr>
            <w:tcW w:w="2417" w:type="dxa"/>
          </w:tcPr>
          <w:p w14:paraId="45509ED3" w14:textId="7CB28201" w:rsidR="008D6F5C" w:rsidRPr="00D10285" w:rsidRDefault="008D6F5C" w:rsidP="008D6F5C">
            <w:r w:rsidRPr="00D10285">
              <w:t>≤</w:t>
            </w:r>
            <w:r>
              <w:rPr>
                <w:rFonts w:hint="eastAsia"/>
              </w:rPr>
              <w:t>4min</w:t>
            </w:r>
          </w:p>
        </w:tc>
      </w:tr>
      <w:tr w:rsidR="008D6F5C" w14:paraId="09026A6B" w14:textId="77777777" w:rsidTr="00F23BC6">
        <w:trPr>
          <w:jc w:val="center"/>
        </w:trPr>
        <w:tc>
          <w:tcPr>
            <w:tcW w:w="1076" w:type="dxa"/>
          </w:tcPr>
          <w:p w14:paraId="749446D0" w14:textId="65EC5290" w:rsidR="008D6F5C" w:rsidRPr="0003715B" w:rsidRDefault="008D6F5C" w:rsidP="008D6F5C">
            <w:r w:rsidRPr="0003715B">
              <w:rPr>
                <w:rFonts w:hint="eastAsia"/>
              </w:rPr>
              <w:t>3.7.5</w:t>
            </w:r>
          </w:p>
        </w:tc>
        <w:tc>
          <w:tcPr>
            <w:tcW w:w="4589" w:type="dxa"/>
          </w:tcPr>
          <w:p w14:paraId="776D9125" w14:textId="79F995B0" w:rsidR="008D6F5C" w:rsidRPr="0003715B" w:rsidRDefault="008D6F5C" w:rsidP="008D6F5C">
            <w:pPr>
              <w:rPr>
                <w:u w:val="single"/>
              </w:rPr>
            </w:pPr>
            <w:r w:rsidRPr="0003715B">
              <w:rPr>
                <w:rFonts w:hint="eastAsia"/>
                <w:u w:val="single"/>
              </w:rPr>
              <w:t>关节</w:t>
            </w:r>
            <w:r w:rsidR="001D1CE2" w:rsidRPr="0003715B">
              <w:rPr>
                <w:rFonts w:hint="eastAsia"/>
                <w:u w:val="single"/>
              </w:rPr>
              <w:t>成像</w:t>
            </w:r>
            <w:r w:rsidRPr="0003715B">
              <w:rPr>
                <w:rFonts w:hint="eastAsia"/>
                <w:u w:val="single"/>
              </w:rPr>
              <w:t>（</w:t>
            </w:r>
            <w:r w:rsidRPr="0003715B">
              <w:rPr>
                <w:rFonts w:hint="eastAsia"/>
                <w:u w:val="single"/>
              </w:rPr>
              <w:t>T1ax</w:t>
            </w:r>
            <w:r w:rsidRPr="0003715B">
              <w:rPr>
                <w:rFonts w:hint="eastAsia"/>
                <w:u w:val="single"/>
              </w:rPr>
              <w:t>、</w:t>
            </w:r>
            <w:r w:rsidRPr="0003715B">
              <w:rPr>
                <w:rFonts w:hint="eastAsia"/>
                <w:u w:val="single"/>
              </w:rPr>
              <w:t xml:space="preserve">T2ax </w:t>
            </w:r>
            <w:r w:rsidRPr="0003715B">
              <w:rPr>
                <w:rFonts w:hint="eastAsia"/>
                <w:u w:val="single"/>
              </w:rPr>
              <w:t>、</w:t>
            </w:r>
            <w:r w:rsidRPr="0003715B">
              <w:rPr>
                <w:rFonts w:hint="eastAsia"/>
                <w:u w:val="single"/>
              </w:rPr>
              <w:t>T2FS cor</w:t>
            </w:r>
            <w:r w:rsidRPr="0003715B">
              <w:rPr>
                <w:rFonts w:hint="eastAsia"/>
                <w:u w:val="single"/>
              </w:rPr>
              <w:t>、</w:t>
            </w:r>
            <w:r w:rsidRPr="0003715B">
              <w:rPr>
                <w:rFonts w:hint="eastAsia"/>
                <w:u w:val="single"/>
              </w:rPr>
              <w:t>PDFS sag</w:t>
            </w:r>
            <w:r w:rsidRPr="0003715B">
              <w:rPr>
                <w:rFonts w:hint="eastAsia"/>
                <w:u w:val="single"/>
              </w:rPr>
              <w:t>）</w:t>
            </w:r>
          </w:p>
        </w:tc>
        <w:tc>
          <w:tcPr>
            <w:tcW w:w="2417" w:type="dxa"/>
          </w:tcPr>
          <w:p w14:paraId="416634BF" w14:textId="396407FF" w:rsidR="008D6F5C" w:rsidRPr="00D10285" w:rsidRDefault="008D6F5C" w:rsidP="008D6F5C">
            <w:r w:rsidRPr="00D10285">
              <w:t>≤</w:t>
            </w:r>
            <w:r>
              <w:rPr>
                <w:rFonts w:hint="eastAsia"/>
              </w:rPr>
              <w:t>6min</w:t>
            </w:r>
          </w:p>
        </w:tc>
      </w:tr>
      <w:tr w:rsidR="008D6F5C" w14:paraId="7DA9C740" w14:textId="77777777" w:rsidTr="00F23BC6">
        <w:trPr>
          <w:jc w:val="center"/>
        </w:trPr>
        <w:tc>
          <w:tcPr>
            <w:tcW w:w="1076" w:type="dxa"/>
          </w:tcPr>
          <w:p w14:paraId="7C71D0D5" w14:textId="521FF085" w:rsidR="008D6F5C" w:rsidRPr="0003715B" w:rsidRDefault="008D6F5C" w:rsidP="008D6F5C">
            <w:r w:rsidRPr="0003715B">
              <w:rPr>
                <w:rFonts w:hint="eastAsia"/>
              </w:rPr>
              <w:t>3</w:t>
            </w:r>
            <w:r w:rsidRPr="0003715B">
              <w:t>.8</w:t>
            </w:r>
          </w:p>
        </w:tc>
        <w:tc>
          <w:tcPr>
            <w:tcW w:w="4589" w:type="dxa"/>
          </w:tcPr>
          <w:p w14:paraId="3565675A" w14:textId="6E108B46" w:rsidR="008D6F5C" w:rsidRPr="0003715B" w:rsidRDefault="008D6F5C" w:rsidP="008D6F5C">
            <w:r w:rsidRPr="0003715B">
              <w:rPr>
                <w:rFonts w:hint="eastAsia"/>
              </w:rPr>
              <w:t>射频线圈数量</w:t>
            </w:r>
          </w:p>
        </w:tc>
        <w:tc>
          <w:tcPr>
            <w:tcW w:w="2417" w:type="dxa"/>
          </w:tcPr>
          <w:p w14:paraId="0E3AB7CC" w14:textId="0D9CF249" w:rsidR="008D6F5C" w:rsidRPr="00761B1A" w:rsidRDefault="008D6F5C" w:rsidP="008D6F5C">
            <w:pPr>
              <w:rPr>
                <w:highlight w:val="yellow"/>
              </w:rPr>
            </w:pPr>
            <w:r w:rsidRPr="0007134C">
              <w:t>≥</w:t>
            </w:r>
            <w:r>
              <w:rPr>
                <w:rFonts w:hint="eastAsia"/>
              </w:rPr>
              <w:t>4</w:t>
            </w:r>
            <w:r>
              <w:rPr>
                <w:rFonts w:hint="eastAsia"/>
              </w:rPr>
              <w:t>个</w:t>
            </w:r>
          </w:p>
        </w:tc>
      </w:tr>
      <w:tr w:rsidR="008D6F5C" w14:paraId="18D47774" w14:textId="77777777" w:rsidTr="00105363">
        <w:trPr>
          <w:jc w:val="center"/>
        </w:trPr>
        <w:tc>
          <w:tcPr>
            <w:tcW w:w="1076" w:type="dxa"/>
          </w:tcPr>
          <w:p w14:paraId="1B51BCAA" w14:textId="28A0EFB2" w:rsidR="008D6F5C" w:rsidRPr="008B7DB9" w:rsidRDefault="008D6F5C" w:rsidP="008D6F5C">
            <w:r w:rsidRPr="008B7DB9">
              <w:rPr>
                <w:rFonts w:hint="eastAsia"/>
              </w:rPr>
              <w:t>3.9</w:t>
            </w:r>
          </w:p>
        </w:tc>
        <w:tc>
          <w:tcPr>
            <w:tcW w:w="4589" w:type="dxa"/>
            <w:vAlign w:val="center"/>
          </w:tcPr>
          <w:p w14:paraId="29BF9196" w14:textId="44910F58" w:rsidR="008D6F5C" w:rsidRPr="008B7DB9" w:rsidRDefault="008D6F5C" w:rsidP="008D6F5C">
            <w:r w:rsidRPr="008B7DB9">
              <w:rPr>
                <w:rFonts w:hint="eastAsia"/>
              </w:rPr>
              <w:t>频率控制精度</w:t>
            </w:r>
          </w:p>
        </w:tc>
        <w:tc>
          <w:tcPr>
            <w:tcW w:w="2417" w:type="dxa"/>
            <w:vAlign w:val="center"/>
          </w:tcPr>
          <w:p w14:paraId="3540FA70" w14:textId="0C067F6F" w:rsidR="008D6F5C" w:rsidRPr="008B7DB9" w:rsidRDefault="008D6F5C" w:rsidP="008D6F5C">
            <w:r w:rsidRPr="008B7DB9">
              <w:rPr>
                <w:rFonts w:hint="eastAsia"/>
              </w:rPr>
              <w:t>≤</w:t>
            </w:r>
            <w:r w:rsidRPr="008B7DB9">
              <w:rPr>
                <w:rFonts w:hint="eastAsia"/>
              </w:rPr>
              <w:t>0.015 Hz</w:t>
            </w:r>
          </w:p>
        </w:tc>
      </w:tr>
      <w:tr w:rsidR="008D6F5C" w14:paraId="5F8A914D" w14:textId="77777777" w:rsidTr="00105363">
        <w:trPr>
          <w:jc w:val="center"/>
        </w:trPr>
        <w:tc>
          <w:tcPr>
            <w:tcW w:w="1076" w:type="dxa"/>
          </w:tcPr>
          <w:p w14:paraId="29F74BAC" w14:textId="441A2860" w:rsidR="008D6F5C" w:rsidRPr="008B7DB9" w:rsidRDefault="008D6F5C" w:rsidP="008D6F5C">
            <w:r w:rsidRPr="008B7DB9">
              <w:rPr>
                <w:rFonts w:hint="eastAsia"/>
              </w:rPr>
              <w:t>3.10</w:t>
            </w:r>
          </w:p>
        </w:tc>
        <w:tc>
          <w:tcPr>
            <w:tcW w:w="4589" w:type="dxa"/>
            <w:vAlign w:val="center"/>
          </w:tcPr>
          <w:p w14:paraId="0F1ED79C" w14:textId="70537E58" w:rsidR="008D6F5C" w:rsidRPr="008B7DB9" w:rsidRDefault="008D6F5C" w:rsidP="008D6F5C">
            <w:r w:rsidRPr="008B7DB9">
              <w:rPr>
                <w:rFonts w:hint="eastAsia"/>
              </w:rPr>
              <w:t>相位控制精度</w:t>
            </w:r>
          </w:p>
        </w:tc>
        <w:tc>
          <w:tcPr>
            <w:tcW w:w="2417" w:type="dxa"/>
            <w:vAlign w:val="center"/>
          </w:tcPr>
          <w:p w14:paraId="2D423225" w14:textId="4E22D893" w:rsidR="008D6F5C" w:rsidRPr="008B7DB9" w:rsidRDefault="008D6F5C" w:rsidP="008D6F5C">
            <w:r w:rsidRPr="008B7DB9">
              <w:rPr>
                <w:rFonts w:hint="eastAsia"/>
              </w:rPr>
              <w:t>≤</w:t>
            </w:r>
            <w:r w:rsidRPr="008B7DB9">
              <w:rPr>
                <w:rFonts w:hint="eastAsia"/>
              </w:rPr>
              <w:t>0.006 o</w:t>
            </w:r>
          </w:p>
        </w:tc>
      </w:tr>
      <w:tr w:rsidR="001D1CE2" w14:paraId="548A8A08" w14:textId="77777777" w:rsidTr="00105363">
        <w:trPr>
          <w:jc w:val="center"/>
        </w:trPr>
        <w:tc>
          <w:tcPr>
            <w:tcW w:w="1076" w:type="dxa"/>
          </w:tcPr>
          <w:p w14:paraId="0804A158" w14:textId="67365C3E" w:rsidR="001D1CE2" w:rsidRPr="008B7DB9" w:rsidRDefault="001058CF" w:rsidP="001D1CE2">
            <w:r w:rsidRPr="00B373CD">
              <w:rPr>
                <w:rFonts w:ascii="Segoe UI Symbol" w:hAnsi="Segoe UI Symbol" w:cs="Segoe UI Symbol"/>
              </w:rPr>
              <w:t>★</w:t>
            </w:r>
            <w:r w:rsidR="001D1CE2">
              <w:rPr>
                <w:rFonts w:hint="eastAsia"/>
              </w:rPr>
              <w:t>3.11</w:t>
            </w:r>
          </w:p>
        </w:tc>
        <w:tc>
          <w:tcPr>
            <w:tcW w:w="4589" w:type="dxa"/>
            <w:vAlign w:val="center"/>
          </w:tcPr>
          <w:p w14:paraId="34AE519C" w14:textId="2EDDE027" w:rsidR="001D1CE2" w:rsidRPr="008B7DB9" w:rsidRDefault="001D1CE2" w:rsidP="001D1CE2">
            <w:r w:rsidRPr="001D1CE2">
              <w:t>可同时接收信号并参与成像的线圈数量</w:t>
            </w:r>
          </w:p>
        </w:tc>
        <w:tc>
          <w:tcPr>
            <w:tcW w:w="2417" w:type="dxa"/>
            <w:vAlign w:val="center"/>
          </w:tcPr>
          <w:p w14:paraId="1E7DA0B2" w14:textId="6C736EEB" w:rsidR="001D1CE2" w:rsidRPr="008B7DB9" w:rsidRDefault="001D1CE2" w:rsidP="001D1CE2">
            <w:r w:rsidRPr="001D1CE2">
              <w:t>≥4</w:t>
            </w:r>
            <w:r>
              <w:rPr>
                <w:rFonts w:hint="eastAsia"/>
              </w:rPr>
              <w:t>个</w:t>
            </w:r>
          </w:p>
        </w:tc>
      </w:tr>
      <w:tr w:rsidR="001D1CE2" w14:paraId="0C4C8265" w14:textId="77777777" w:rsidTr="00F46047">
        <w:trPr>
          <w:jc w:val="center"/>
        </w:trPr>
        <w:tc>
          <w:tcPr>
            <w:tcW w:w="1076" w:type="dxa"/>
            <w:vAlign w:val="center"/>
          </w:tcPr>
          <w:p w14:paraId="13B6E6CD" w14:textId="77777777" w:rsidR="001D1CE2" w:rsidRPr="00A00D23" w:rsidRDefault="001D1CE2" w:rsidP="001D1CE2">
            <w:pPr>
              <w:rPr>
                <w:b/>
                <w:bCs/>
              </w:rPr>
            </w:pPr>
            <w:r w:rsidRPr="00A00D23">
              <w:rPr>
                <w:rFonts w:hint="eastAsia"/>
                <w:b/>
                <w:bCs/>
              </w:rPr>
              <w:t>4</w:t>
            </w:r>
          </w:p>
        </w:tc>
        <w:tc>
          <w:tcPr>
            <w:tcW w:w="7006" w:type="dxa"/>
            <w:gridSpan w:val="2"/>
            <w:vAlign w:val="center"/>
          </w:tcPr>
          <w:p w14:paraId="6AC114EC" w14:textId="77777777" w:rsidR="001D1CE2" w:rsidRPr="00A00D23" w:rsidRDefault="001D1CE2" w:rsidP="001D1CE2">
            <w:pPr>
              <w:rPr>
                <w:b/>
                <w:bCs/>
              </w:rPr>
            </w:pPr>
            <w:r w:rsidRPr="00A00D23">
              <w:rPr>
                <w:rFonts w:ascii="微软雅黑" w:eastAsia="微软雅黑" w:hAnsi="微软雅黑" w:cs="Arial"/>
                <w:b/>
                <w:bCs/>
                <w:sz w:val="20"/>
              </w:rPr>
              <w:t>梯度系统</w:t>
            </w:r>
          </w:p>
        </w:tc>
      </w:tr>
      <w:tr w:rsidR="001D1CE2" w14:paraId="4F89E54A" w14:textId="77777777" w:rsidTr="00F23BC6">
        <w:trPr>
          <w:jc w:val="center"/>
        </w:trPr>
        <w:tc>
          <w:tcPr>
            <w:tcW w:w="1076" w:type="dxa"/>
            <w:vAlign w:val="center"/>
          </w:tcPr>
          <w:p w14:paraId="6E331C4E" w14:textId="77777777" w:rsidR="001D1CE2" w:rsidRPr="0007134C" w:rsidRDefault="001D1CE2" w:rsidP="001D1CE2">
            <w:r>
              <w:rPr>
                <w:rFonts w:hint="eastAsia"/>
              </w:rPr>
              <w:t>4</w:t>
            </w:r>
            <w:r w:rsidRPr="0007134C">
              <w:t>.1</w:t>
            </w:r>
          </w:p>
        </w:tc>
        <w:tc>
          <w:tcPr>
            <w:tcW w:w="4589" w:type="dxa"/>
            <w:vAlign w:val="center"/>
          </w:tcPr>
          <w:p w14:paraId="39D1BE58" w14:textId="77777777" w:rsidR="001D1CE2" w:rsidRPr="0007134C" w:rsidRDefault="001D1CE2" w:rsidP="001D1CE2">
            <w:r w:rsidRPr="0007134C">
              <w:rPr>
                <w:rFonts w:hint="eastAsia"/>
              </w:rPr>
              <w:t>梯度场强</w:t>
            </w:r>
            <w:r w:rsidRPr="0007134C">
              <w:rPr>
                <w:rFonts w:hint="eastAsia"/>
              </w:rPr>
              <w:t xml:space="preserve"> </w:t>
            </w:r>
            <w:r w:rsidRPr="0007134C">
              <w:t xml:space="preserve"> </w:t>
            </w:r>
          </w:p>
        </w:tc>
        <w:tc>
          <w:tcPr>
            <w:tcW w:w="2417" w:type="dxa"/>
            <w:vAlign w:val="center"/>
          </w:tcPr>
          <w:p w14:paraId="3E7FFFEC" w14:textId="77777777" w:rsidR="001D1CE2" w:rsidRPr="0007134C" w:rsidRDefault="001D1CE2" w:rsidP="001D1CE2">
            <w:r w:rsidRPr="0007134C">
              <w:t>≥45mT/m</w:t>
            </w:r>
          </w:p>
        </w:tc>
      </w:tr>
      <w:tr w:rsidR="001D1CE2" w14:paraId="1E89337A" w14:textId="77777777" w:rsidTr="00F23BC6">
        <w:trPr>
          <w:jc w:val="center"/>
        </w:trPr>
        <w:tc>
          <w:tcPr>
            <w:tcW w:w="1076" w:type="dxa"/>
            <w:vAlign w:val="center"/>
          </w:tcPr>
          <w:p w14:paraId="782E1894" w14:textId="77777777" w:rsidR="001D1CE2" w:rsidRPr="0007134C" w:rsidRDefault="001D1CE2" w:rsidP="001D1CE2">
            <w:r>
              <w:rPr>
                <w:rFonts w:hint="eastAsia"/>
              </w:rPr>
              <w:t>4</w:t>
            </w:r>
            <w:r w:rsidRPr="0007134C">
              <w:t>.2</w:t>
            </w:r>
          </w:p>
        </w:tc>
        <w:tc>
          <w:tcPr>
            <w:tcW w:w="4589" w:type="dxa"/>
            <w:vAlign w:val="center"/>
          </w:tcPr>
          <w:p w14:paraId="1B71D7A9" w14:textId="08D97636" w:rsidR="001D1CE2" w:rsidRPr="0007134C" w:rsidRDefault="001D1CE2" w:rsidP="001D1CE2">
            <w:r w:rsidRPr="0007134C">
              <w:rPr>
                <w:rFonts w:hint="eastAsia"/>
              </w:rPr>
              <w:t>梯度切换率</w:t>
            </w:r>
          </w:p>
        </w:tc>
        <w:tc>
          <w:tcPr>
            <w:tcW w:w="2417" w:type="dxa"/>
            <w:vAlign w:val="center"/>
          </w:tcPr>
          <w:p w14:paraId="796B2577" w14:textId="140EF6CF" w:rsidR="001D1CE2" w:rsidRPr="0007134C" w:rsidRDefault="001D1CE2" w:rsidP="001D1CE2">
            <w:r w:rsidRPr="0007134C">
              <w:t>≥78T/m</w:t>
            </w:r>
            <w:r>
              <w:t>/</w:t>
            </w:r>
            <w:r w:rsidRPr="0007134C">
              <w:t>s</w:t>
            </w:r>
          </w:p>
        </w:tc>
      </w:tr>
      <w:tr w:rsidR="001D1CE2" w14:paraId="30C1405F" w14:textId="77777777" w:rsidTr="00F23BC6">
        <w:trPr>
          <w:jc w:val="center"/>
        </w:trPr>
        <w:tc>
          <w:tcPr>
            <w:tcW w:w="1076" w:type="dxa"/>
            <w:vAlign w:val="center"/>
          </w:tcPr>
          <w:p w14:paraId="1088A2DE" w14:textId="77777777" w:rsidR="001D1CE2" w:rsidRPr="0007134C" w:rsidRDefault="001D1CE2" w:rsidP="001D1CE2">
            <w:r>
              <w:rPr>
                <w:rFonts w:hint="eastAsia"/>
              </w:rPr>
              <w:t>4</w:t>
            </w:r>
            <w:r w:rsidRPr="0007134C">
              <w:t>.3</w:t>
            </w:r>
          </w:p>
        </w:tc>
        <w:tc>
          <w:tcPr>
            <w:tcW w:w="4589" w:type="dxa"/>
            <w:vAlign w:val="center"/>
          </w:tcPr>
          <w:p w14:paraId="64DCE66E" w14:textId="77777777" w:rsidR="001D1CE2" w:rsidRPr="0007134C" w:rsidRDefault="001D1CE2" w:rsidP="001D1CE2">
            <w:r w:rsidRPr="0007134C">
              <w:t>梯度占空比</w:t>
            </w:r>
          </w:p>
        </w:tc>
        <w:tc>
          <w:tcPr>
            <w:tcW w:w="2417" w:type="dxa"/>
            <w:vAlign w:val="center"/>
          </w:tcPr>
          <w:p w14:paraId="0980E441" w14:textId="77777777" w:rsidR="001D1CE2" w:rsidRPr="0007134C" w:rsidRDefault="001D1CE2" w:rsidP="001D1CE2">
            <w:r w:rsidRPr="0007134C">
              <w:t>≥100%</w:t>
            </w:r>
          </w:p>
        </w:tc>
      </w:tr>
      <w:tr w:rsidR="001D1CE2" w14:paraId="632A9BF7" w14:textId="77777777" w:rsidTr="00007FC3">
        <w:trPr>
          <w:jc w:val="center"/>
        </w:trPr>
        <w:tc>
          <w:tcPr>
            <w:tcW w:w="1076" w:type="dxa"/>
            <w:vAlign w:val="center"/>
          </w:tcPr>
          <w:p w14:paraId="7A16D161" w14:textId="2E354989" w:rsidR="001D1CE2" w:rsidRPr="00A00D23" w:rsidRDefault="001D1CE2" w:rsidP="001D1CE2">
            <w:pPr>
              <w:rPr>
                <w:b/>
                <w:bCs/>
              </w:rPr>
            </w:pPr>
            <w:r w:rsidRPr="00A00D23">
              <w:rPr>
                <w:b/>
                <w:bCs/>
              </w:rPr>
              <w:lastRenderedPageBreak/>
              <w:t>5</w:t>
            </w:r>
          </w:p>
        </w:tc>
        <w:tc>
          <w:tcPr>
            <w:tcW w:w="7006" w:type="dxa"/>
            <w:gridSpan w:val="2"/>
            <w:vAlign w:val="center"/>
          </w:tcPr>
          <w:p w14:paraId="2D4FA2F0" w14:textId="0F8B5186" w:rsidR="001D1CE2" w:rsidRPr="00A00D23" w:rsidRDefault="001D1CE2" w:rsidP="001D1CE2">
            <w:pPr>
              <w:rPr>
                <w:b/>
                <w:bCs/>
              </w:rPr>
            </w:pPr>
            <w:r w:rsidRPr="00A00D23">
              <w:rPr>
                <w:rFonts w:ascii="微软雅黑" w:eastAsia="微软雅黑" w:hAnsi="微软雅黑" w:cs="Arial"/>
                <w:b/>
                <w:bCs/>
                <w:sz w:val="20"/>
              </w:rPr>
              <w:t>扫描参数</w:t>
            </w:r>
          </w:p>
        </w:tc>
      </w:tr>
      <w:tr w:rsidR="001D1CE2" w14:paraId="5A68986F" w14:textId="77777777" w:rsidTr="00F23BC6">
        <w:trPr>
          <w:jc w:val="center"/>
        </w:trPr>
        <w:tc>
          <w:tcPr>
            <w:tcW w:w="1076" w:type="dxa"/>
            <w:vAlign w:val="center"/>
          </w:tcPr>
          <w:p w14:paraId="1910A73F" w14:textId="4F9A0D49" w:rsidR="001D1CE2" w:rsidRDefault="001D1CE2" w:rsidP="001D1CE2">
            <w:r>
              <w:t>5</w:t>
            </w:r>
            <w:r w:rsidRPr="0007134C">
              <w:rPr>
                <w:rFonts w:hint="eastAsia"/>
              </w:rPr>
              <w:t>.1</w:t>
            </w:r>
          </w:p>
        </w:tc>
        <w:tc>
          <w:tcPr>
            <w:tcW w:w="4589" w:type="dxa"/>
            <w:vAlign w:val="center"/>
          </w:tcPr>
          <w:p w14:paraId="2EECE64B" w14:textId="6BE47189" w:rsidR="001D1CE2" w:rsidRPr="0007134C" w:rsidRDefault="001D1CE2" w:rsidP="001D1CE2">
            <w:r w:rsidRPr="0007134C">
              <w:t>最小扫描野</w:t>
            </w:r>
          </w:p>
        </w:tc>
        <w:tc>
          <w:tcPr>
            <w:tcW w:w="2417" w:type="dxa"/>
            <w:vAlign w:val="center"/>
          </w:tcPr>
          <w:p w14:paraId="514B8CE2" w14:textId="35E481A4" w:rsidR="001D1CE2" w:rsidRPr="0007134C" w:rsidRDefault="001D1CE2" w:rsidP="001D1CE2">
            <w:r w:rsidRPr="0007134C">
              <w:t>≤0.5cm</w:t>
            </w:r>
          </w:p>
        </w:tc>
      </w:tr>
      <w:tr w:rsidR="001D1CE2" w14:paraId="3D455E23" w14:textId="77777777" w:rsidTr="00F23BC6">
        <w:trPr>
          <w:jc w:val="center"/>
        </w:trPr>
        <w:tc>
          <w:tcPr>
            <w:tcW w:w="1076" w:type="dxa"/>
            <w:vAlign w:val="center"/>
          </w:tcPr>
          <w:p w14:paraId="1F90678A" w14:textId="6B4D9AD0" w:rsidR="001D1CE2" w:rsidRDefault="001D1CE2" w:rsidP="001D1CE2">
            <w:r>
              <w:t>5</w:t>
            </w:r>
            <w:r w:rsidRPr="0007134C">
              <w:rPr>
                <w:rFonts w:hint="eastAsia"/>
              </w:rPr>
              <w:t>.2</w:t>
            </w:r>
          </w:p>
        </w:tc>
        <w:tc>
          <w:tcPr>
            <w:tcW w:w="4589" w:type="dxa"/>
            <w:vAlign w:val="center"/>
          </w:tcPr>
          <w:p w14:paraId="01E0DF45" w14:textId="481C8175" w:rsidR="001D1CE2" w:rsidRPr="0007134C" w:rsidRDefault="001D1CE2" w:rsidP="001D1CE2">
            <w:r w:rsidRPr="0007134C">
              <w:t>最大扫描野</w:t>
            </w:r>
          </w:p>
        </w:tc>
        <w:tc>
          <w:tcPr>
            <w:tcW w:w="2417" w:type="dxa"/>
            <w:vAlign w:val="center"/>
          </w:tcPr>
          <w:p w14:paraId="2AE20E25" w14:textId="089F420B" w:rsidR="001D1CE2" w:rsidRPr="0007134C" w:rsidRDefault="001D1CE2" w:rsidP="001D1CE2">
            <w:r w:rsidRPr="0007134C">
              <w:t>≥50cm</w:t>
            </w:r>
          </w:p>
        </w:tc>
      </w:tr>
      <w:tr w:rsidR="001D1CE2" w14:paraId="08BF2EA6" w14:textId="77777777" w:rsidTr="00F23BC6">
        <w:trPr>
          <w:jc w:val="center"/>
        </w:trPr>
        <w:tc>
          <w:tcPr>
            <w:tcW w:w="1076" w:type="dxa"/>
            <w:vAlign w:val="center"/>
          </w:tcPr>
          <w:p w14:paraId="49C4D830" w14:textId="773810F8" w:rsidR="001D1CE2" w:rsidRDefault="001D1CE2" w:rsidP="001D1CE2">
            <w:r>
              <w:t>5</w:t>
            </w:r>
            <w:r w:rsidRPr="0007134C">
              <w:rPr>
                <w:rFonts w:hint="eastAsia"/>
              </w:rPr>
              <w:t>.3</w:t>
            </w:r>
          </w:p>
        </w:tc>
        <w:tc>
          <w:tcPr>
            <w:tcW w:w="4589" w:type="dxa"/>
            <w:vAlign w:val="center"/>
          </w:tcPr>
          <w:p w14:paraId="1FA69257" w14:textId="29302508" w:rsidR="001D1CE2" w:rsidRPr="0007134C" w:rsidRDefault="001D1CE2" w:rsidP="001D1CE2">
            <w:r w:rsidRPr="0007134C">
              <w:t>最小二维采集层厚</w:t>
            </w:r>
          </w:p>
        </w:tc>
        <w:tc>
          <w:tcPr>
            <w:tcW w:w="2417" w:type="dxa"/>
            <w:vAlign w:val="center"/>
          </w:tcPr>
          <w:p w14:paraId="5448D278" w14:textId="37097F9F" w:rsidR="001D1CE2" w:rsidRPr="0007134C" w:rsidRDefault="001D1CE2" w:rsidP="001D1CE2">
            <w:r w:rsidRPr="0007134C">
              <w:t>≤0.1mm</w:t>
            </w:r>
          </w:p>
        </w:tc>
      </w:tr>
      <w:tr w:rsidR="001D1CE2" w14:paraId="104201C6" w14:textId="77777777" w:rsidTr="00F23BC6">
        <w:trPr>
          <w:jc w:val="center"/>
        </w:trPr>
        <w:tc>
          <w:tcPr>
            <w:tcW w:w="1076" w:type="dxa"/>
            <w:vAlign w:val="center"/>
          </w:tcPr>
          <w:p w14:paraId="78ED6939" w14:textId="594E963A" w:rsidR="001D1CE2" w:rsidRDefault="001D1CE2" w:rsidP="001D1CE2">
            <w:r>
              <w:t>5</w:t>
            </w:r>
            <w:r w:rsidRPr="0007134C">
              <w:rPr>
                <w:rFonts w:hint="eastAsia"/>
              </w:rPr>
              <w:t>.4</w:t>
            </w:r>
          </w:p>
        </w:tc>
        <w:tc>
          <w:tcPr>
            <w:tcW w:w="4589" w:type="dxa"/>
            <w:vAlign w:val="center"/>
          </w:tcPr>
          <w:p w14:paraId="46EAA0C6" w14:textId="5F7FA21B" w:rsidR="001D1CE2" w:rsidRPr="0007134C" w:rsidRDefault="001D1CE2" w:rsidP="001D1CE2">
            <w:r w:rsidRPr="0007134C">
              <w:t>最小三维采集层厚</w:t>
            </w:r>
          </w:p>
        </w:tc>
        <w:tc>
          <w:tcPr>
            <w:tcW w:w="2417" w:type="dxa"/>
            <w:vAlign w:val="center"/>
          </w:tcPr>
          <w:p w14:paraId="3226A984" w14:textId="3E7ABD67" w:rsidR="001D1CE2" w:rsidRPr="0007134C" w:rsidRDefault="001D1CE2" w:rsidP="001D1CE2">
            <w:r w:rsidRPr="0007134C">
              <w:t>≤0.1mm</w:t>
            </w:r>
          </w:p>
        </w:tc>
      </w:tr>
      <w:tr w:rsidR="001D1CE2" w14:paraId="52D93636" w14:textId="77777777" w:rsidTr="00F23BC6">
        <w:trPr>
          <w:jc w:val="center"/>
        </w:trPr>
        <w:tc>
          <w:tcPr>
            <w:tcW w:w="1076" w:type="dxa"/>
            <w:vAlign w:val="center"/>
          </w:tcPr>
          <w:p w14:paraId="01BF29B6" w14:textId="31D6C57B" w:rsidR="001D1CE2" w:rsidRDefault="001D1CE2" w:rsidP="001D1CE2">
            <w:r>
              <w:t>5</w:t>
            </w:r>
            <w:r w:rsidRPr="0007134C">
              <w:rPr>
                <w:rFonts w:hint="eastAsia"/>
              </w:rPr>
              <w:t>.5</w:t>
            </w:r>
          </w:p>
        </w:tc>
        <w:tc>
          <w:tcPr>
            <w:tcW w:w="4589" w:type="dxa"/>
            <w:vAlign w:val="center"/>
          </w:tcPr>
          <w:p w14:paraId="1DAFD036" w14:textId="55BEA3C9" w:rsidR="001D1CE2" w:rsidRPr="0007134C" w:rsidRDefault="001D1CE2" w:rsidP="001D1CE2">
            <w:r w:rsidRPr="0007134C">
              <w:t>最大采集矩阵</w:t>
            </w:r>
          </w:p>
        </w:tc>
        <w:tc>
          <w:tcPr>
            <w:tcW w:w="2417" w:type="dxa"/>
            <w:vAlign w:val="center"/>
          </w:tcPr>
          <w:p w14:paraId="7CD357B8" w14:textId="0D9E4032" w:rsidR="001D1CE2" w:rsidRPr="0007134C" w:rsidRDefault="001D1CE2" w:rsidP="001D1CE2">
            <w:r w:rsidRPr="0007134C">
              <w:t>≥1024×1024</w:t>
            </w:r>
          </w:p>
        </w:tc>
      </w:tr>
      <w:tr w:rsidR="001D1CE2" w14:paraId="022FB4A4" w14:textId="77777777" w:rsidTr="00F46047">
        <w:trPr>
          <w:jc w:val="center"/>
        </w:trPr>
        <w:tc>
          <w:tcPr>
            <w:tcW w:w="1076" w:type="dxa"/>
          </w:tcPr>
          <w:p w14:paraId="20B56A42" w14:textId="77777777" w:rsidR="001D1CE2" w:rsidRPr="0007134C" w:rsidRDefault="001D1CE2" w:rsidP="001D1CE2">
            <w:r>
              <w:rPr>
                <w:rFonts w:ascii="微软雅黑" w:eastAsia="微软雅黑" w:hAnsi="微软雅黑" w:cs="Arial" w:hint="eastAsia"/>
                <w:b/>
                <w:sz w:val="20"/>
              </w:rPr>
              <w:t>6</w:t>
            </w:r>
          </w:p>
        </w:tc>
        <w:tc>
          <w:tcPr>
            <w:tcW w:w="7006" w:type="dxa"/>
            <w:gridSpan w:val="2"/>
          </w:tcPr>
          <w:p w14:paraId="6ABA2524" w14:textId="068BD402" w:rsidR="001D1CE2" w:rsidRPr="0007134C" w:rsidRDefault="001D1CE2" w:rsidP="001D1CE2">
            <w:r>
              <w:rPr>
                <w:rFonts w:ascii="微软雅黑" w:eastAsia="微软雅黑" w:hAnsi="微软雅黑" w:cs="Arial" w:hint="eastAsia"/>
                <w:b/>
                <w:sz w:val="20"/>
              </w:rPr>
              <w:t>成像软件</w:t>
            </w:r>
          </w:p>
        </w:tc>
      </w:tr>
      <w:tr w:rsidR="001D1CE2" w14:paraId="38F4D2F8" w14:textId="77777777" w:rsidTr="00F23BC6">
        <w:trPr>
          <w:jc w:val="center"/>
        </w:trPr>
        <w:tc>
          <w:tcPr>
            <w:tcW w:w="1076" w:type="dxa"/>
            <w:vAlign w:val="center"/>
          </w:tcPr>
          <w:p w14:paraId="7B31B3E4" w14:textId="77777777" w:rsidR="001D1CE2" w:rsidRPr="0007134C" w:rsidRDefault="001D1CE2" w:rsidP="001D1CE2">
            <w:r>
              <w:rPr>
                <w:rFonts w:hint="eastAsia"/>
              </w:rPr>
              <w:t>6</w:t>
            </w:r>
            <w:r w:rsidRPr="0007134C">
              <w:rPr>
                <w:rFonts w:hint="eastAsia"/>
              </w:rPr>
              <w:t>.1</w:t>
            </w:r>
          </w:p>
        </w:tc>
        <w:tc>
          <w:tcPr>
            <w:tcW w:w="4589" w:type="dxa"/>
          </w:tcPr>
          <w:p w14:paraId="3CCF3A80" w14:textId="77777777" w:rsidR="001D1CE2" w:rsidRPr="0007134C" w:rsidRDefault="001D1CE2" w:rsidP="001D1CE2">
            <w:r w:rsidRPr="0007134C">
              <w:t>常规头颅与脊柱</w:t>
            </w:r>
            <w:r w:rsidRPr="0007134C">
              <w:t>T1</w:t>
            </w:r>
            <w:r w:rsidRPr="0007134C">
              <w:t>、</w:t>
            </w:r>
            <w:r w:rsidRPr="0007134C">
              <w:t>T2</w:t>
            </w:r>
            <w:r w:rsidRPr="0007134C">
              <w:t>、</w:t>
            </w:r>
            <w:r w:rsidRPr="0007134C">
              <w:t>PD</w:t>
            </w:r>
            <w:r>
              <w:rPr>
                <w:rFonts w:hint="eastAsia"/>
              </w:rPr>
              <w:t>、</w:t>
            </w:r>
            <w:r>
              <w:rPr>
                <w:rFonts w:hint="eastAsia"/>
              </w:rPr>
              <w:t>IR</w:t>
            </w:r>
            <w:r w:rsidRPr="0007134C">
              <w:t>加权成像</w:t>
            </w:r>
          </w:p>
        </w:tc>
        <w:tc>
          <w:tcPr>
            <w:tcW w:w="2417" w:type="dxa"/>
          </w:tcPr>
          <w:p w14:paraId="7504170A" w14:textId="77777777" w:rsidR="001D1CE2" w:rsidRPr="0007134C" w:rsidRDefault="001D1CE2" w:rsidP="001D1CE2">
            <w:r w:rsidRPr="0007134C">
              <w:t>具备</w:t>
            </w:r>
          </w:p>
        </w:tc>
      </w:tr>
      <w:tr w:rsidR="001D1CE2" w14:paraId="48A75C12" w14:textId="77777777" w:rsidTr="00F23BC6">
        <w:trPr>
          <w:jc w:val="center"/>
        </w:trPr>
        <w:tc>
          <w:tcPr>
            <w:tcW w:w="1076" w:type="dxa"/>
            <w:vAlign w:val="center"/>
          </w:tcPr>
          <w:p w14:paraId="234E4325" w14:textId="77777777" w:rsidR="001D1CE2" w:rsidRPr="0007134C" w:rsidRDefault="001D1CE2" w:rsidP="001D1CE2">
            <w:r>
              <w:rPr>
                <w:rFonts w:hint="eastAsia"/>
              </w:rPr>
              <w:t>6</w:t>
            </w:r>
            <w:r w:rsidRPr="0007134C">
              <w:rPr>
                <w:rFonts w:hint="eastAsia"/>
              </w:rPr>
              <w:t>.2</w:t>
            </w:r>
          </w:p>
        </w:tc>
        <w:tc>
          <w:tcPr>
            <w:tcW w:w="4589" w:type="dxa"/>
          </w:tcPr>
          <w:p w14:paraId="0C72AE1F" w14:textId="77777777" w:rsidR="001D1CE2" w:rsidRPr="0007134C" w:rsidRDefault="001D1CE2" w:rsidP="001D1CE2">
            <w:r w:rsidRPr="0007134C">
              <w:t xml:space="preserve">2D/3D </w:t>
            </w:r>
            <w:r>
              <w:rPr>
                <w:rFonts w:hint="eastAsia"/>
              </w:rPr>
              <w:t>IR</w:t>
            </w:r>
            <w:r w:rsidRPr="0007134C">
              <w:t>加权成像</w:t>
            </w:r>
          </w:p>
        </w:tc>
        <w:tc>
          <w:tcPr>
            <w:tcW w:w="2417" w:type="dxa"/>
          </w:tcPr>
          <w:p w14:paraId="268EA046" w14:textId="77777777" w:rsidR="001D1CE2" w:rsidRPr="0007134C" w:rsidRDefault="001D1CE2" w:rsidP="001D1CE2">
            <w:r w:rsidRPr="0007134C">
              <w:t>具备</w:t>
            </w:r>
          </w:p>
        </w:tc>
      </w:tr>
      <w:tr w:rsidR="001D1CE2" w14:paraId="6F180E28" w14:textId="77777777" w:rsidTr="00F23BC6">
        <w:trPr>
          <w:jc w:val="center"/>
        </w:trPr>
        <w:tc>
          <w:tcPr>
            <w:tcW w:w="1076" w:type="dxa"/>
            <w:vAlign w:val="center"/>
          </w:tcPr>
          <w:p w14:paraId="5783F2AF" w14:textId="77777777" w:rsidR="001D1CE2" w:rsidRPr="0007134C" w:rsidRDefault="001D1CE2" w:rsidP="001D1CE2">
            <w:r>
              <w:rPr>
                <w:rFonts w:hint="eastAsia"/>
              </w:rPr>
              <w:t>6</w:t>
            </w:r>
            <w:r w:rsidRPr="0007134C">
              <w:rPr>
                <w:rFonts w:hint="eastAsia"/>
              </w:rPr>
              <w:t>.3</w:t>
            </w:r>
          </w:p>
        </w:tc>
        <w:tc>
          <w:tcPr>
            <w:tcW w:w="4589" w:type="dxa"/>
          </w:tcPr>
          <w:p w14:paraId="7C01FCBC" w14:textId="77777777" w:rsidR="001D1CE2" w:rsidRPr="0007134C" w:rsidRDefault="001D1CE2" w:rsidP="001D1CE2">
            <w:r w:rsidRPr="0007134C">
              <w:t>双反转三维快速自旋回波序列</w:t>
            </w:r>
          </w:p>
        </w:tc>
        <w:tc>
          <w:tcPr>
            <w:tcW w:w="2417" w:type="dxa"/>
          </w:tcPr>
          <w:p w14:paraId="7349BE57" w14:textId="77777777" w:rsidR="001D1CE2" w:rsidRPr="0007134C" w:rsidRDefault="001D1CE2" w:rsidP="001D1CE2">
            <w:r w:rsidRPr="0007134C">
              <w:t>具备</w:t>
            </w:r>
          </w:p>
        </w:tc>
      </w:tr>
      <w:tr w:rsidR="001D1CE2" w14:paraId="2A75B7AC" w14:textId="77777777" w:rsidTr="00F23BC6">
        <w:trPr>
          <w:jc w:val="center"/>
        </w:trPr>
        <w:tc>
          <w:tcPr>
            <w:tcW w:w="1076" w:type="dxa"/>
            <w:vAlign w:val="center"/>
          </w:tcPr>
          <w:p w14:paraId="08E40CCB" w14:textId="77777777" w:rsidR="001D1CE2" w:rsidRPr="0007134C" w:rsidRDefault="001D1CE2" w:rsidP="001D1CE2">
            <w:r>
              <w:rPr>
                <w:rFonts w:hint="eastAsia"/>
              </w:rPr>
              <w:t>6</w:t>
            </w:r>
            <w:r w:rsidRPr="0007134C">
              <w:rPr>
                <w:rFonts w:hint="eastAsia"/>
              </w:rPr>
              <w:t>.4</w:t>
            </w:r>
          </w:p>
        </w:tc>
        <w:tc>
          <w:tcPr>
            <w:tcW w:w="4589" w:type="dxa"/>
          </w:tcPr>
          <w:p w14:paraId="2FCB8FC1" w14:textId="77777777" w:rsidR="001D1CE2" w:rsidRPr="0007134C" w:rsidRDefault="001D1CE2" w:rsidP="001D1CE2">
            <w:r>
              <w:rPr>
                <w:rFonts w:hint="eastAsia"/>
              </w:rPr>
              <w:t>3D</w:t>
            </w:r>
            <w:r w:rsidRPr="0007134C">
              <w:t>高分辨颅脑</w:t>
            </w:r>
            <w:r w:rsidRPr="0007134C">
              <w:t>T1</w:t>
            </w:r>
            <w:r w:rsidRPr="0007134C">
              <w:t>解剖</w:t>
            </w:r>
          </w:p>
        </w:tc>
        <w:tc>
          <w:tcPr>
            <w:tcW w:w="2417" w:type="dxa"/>
          </w:tcPr>
          <w:p w14:paraId="2F56A7F2" w14:textId="77777777" w:rsidR="001D1CE2" w:rsidRPr="0007134C" w:rsidRDefault="001D1CE2" w:rsidP="001D1CE2">
            <w:r w:rsidRPr="0007134C">
              <w:t>具备</w:t>
            </w:r>
          </w:p>
        </w:tc>
      </w:tr>
      <w:tr w:rsidR="001D1CE2" w14:paraId="57A316AC" w14:textId="77777777" w:rsidTr="00F23BC6">
        <w:trPr>
          <w:jc w:val="center"/>
        </w:trPr>
        <w:tc>
          <w:tcPr>
            <w:tcW w:w="1076" w:type="dxa"/>
          </w:tcPr>
          <w:p w14:paraId="01140347" w14:textId="77777777" w:rsidR="001D1CE2" w:rsidRPr="0007134C" w:rsidRDefault="001D1CE2" w:rsidP="001D1CE2">
            <w:r>
              <w:rPr>
                <w:rFonts w:hint="eastAsia"/>
              </w:rPr>
              <w:t>6</w:t>
            </w:r>
            <w:r w:rsidRPr="0007134C">
              <w:rPr>
                <w:rFonts w:hint="eastAsia"/>
              </w:rPr>
              <w:t>.5</w:t>
            </w:r>
          </w:p>
        </w:tc>
        <w:tc>
          <w:tcPr>
            <w:tcW w:w="4589" w:type="dxa"/>
          </w:tcPr>
          <w:p w14:paraId="77CE5A56" w14:textId="77777777" w:rsidR="001D1CE2" w:rsidRPr="0007134C" w:rsidRDefault="001D1CE2" w:rsidP="001D1CE2">
            <w:r w:rsidRPr="0007134C">
              <w:t>矢状位脊柱弥散成像</w:t>
            </w:r>
          </w:p>
        </w:tc>
        <w:tc>
          <w:tcPr>
            <w:tcW w:w="2417" w:type="dxa"/>
          </w:tcPr>
          <w:p w14:paraId="426C8124" w14:textId="77777777" w:rsidR="001D1CE2" w:rsidRPr="0007134C" w:rsidRDefault="001D1CE2" w:rsidP="001D1CE2">
            <w:r w:rsidRPr="0007134C">
              <w:t>具备</w:t>
            </w:r>
          </w:p>
        </w:tc>
      </w:tr>
      <w:tr w:rsidR="001D1CE2" w14:paraId="779EC2B8" w14:textId="77777777" w:rsidTr="00F23BC6">
        <w:trPr>
          <w:jc w:val="center"/>
        </w:trPr>
        <w:tc>
          <w:tcPr>
            <w:tcW w:w="1076" w:type="dxa"/>
          </w:tcPr>
          <w:p w14:paraId="26A9A119" w14:textId="77777777" w:rsidR="001D1CE2" w:rsidRPr="0007134C" w:rsidRDefault="001D1CE2" w:rsidP="001D1CE2">
            <w:r>
              <w:rPr>
                <w:rFonts w:hint="eastAsia"/>
              </w:rPr>
              <w:t>6</w:t>
            </w:r>
            <w:r w:rsidRPr="0007134C">
              <w:rPr>
                <w:rFonts w:hint="eastAsia"/>
              </w:rPr>
              <w:t>.6</w:t>
            </w:r>
          </w:p>
        </w:tc>
        <w:tc>
          <w:tcPr>
            <w:tcW w:w="4589" w:type="dxa"/>
          </w:tcPr>
          <w:p w14:paraId="5496030A" w14:textId="77777777" w:rsidR="001D1CE2" w:rsidRPr="0007134C" w:rsidRDefault="001D1CE2" w:rsidP="001D1CE2">
            <w:r w:rsidRPr="0007134C">
              <w:t>单次激发</w:t>
            </w:r>
            <w:r w:rsidRPr="0007134C">
              <w:t>EPI</w:t>
            </w:r>
            <w:r w:rsidRPr="0007134C">
              <w:t>弥散成像</w:t>
            </w:r>
          </w:p>
        </w:tc>
        <w:tc>
          <w:tcPr>
            <w:tcW w:w="2417" w:type="dxa"/>
          </w:tcPr>
          <w:p w14:paraId="19FF7100" w14:textId="77777777" w:rsidR="001D1CE2" w:rsidRPr="0007134C" w:rsidRDefault="001D1CE2" w:rsidP="001D1CE2">
            <w:r w:rsidRPr="0007134C">
              <w:t>具备</w:t>
            </w:r>
          </w:p>
        </w:tc>
      </w:tr>
      <w:tr w:rsidR="001D1CE2" w14:paraId="2B79C55F" w14:textId="77777777" w:rsidTr="00F23BC6">
        <w:trPr>
          <w:jc w:val="center"/>
        </w:trPr>
        <w:tc>
          <w:tcPr>
            <w:tcW w:w="1076" w:type="dxa"/>
          </w:tcPr>
          <w:p w14:paraId="20A1161D" w14:textId="77777777" w:rsidR="001D1CE2" w:rsidRPr="0007134C" w:rsidRDefault="001D1CE2" w:rsidP="001D1CE2">
            <w:r>
              <w:rPr>
                <w:rFonts w:hint="eastAsia"/>
              </w:rPr>
              <w:t>6</w:t>
            </w:r>
            <w:r w:rsidRPr="0007134C">
              <w:rPr>
                <w:rFonts w:hint="eastAsia"/>
              </w:rPr>
              <w:t>.7</w:t>
            </w:r>
          </w:p>
        </w:tc>
        <w:tc>
          <w:tcPr>
            <w:tcW w:w="4589" w:type="dxa"/>
          </w:tcPr>
          <w:p w14:paraId="5EDA2762" w14:textId="77777777" w:rsidR="001D1CE2" w:rsidRPr="0007134C" w:rsidRDefault="001D1CE2" w:rsidP="001D1CE2">
            <w:r w:rsidRPr="0007134C">
              <w:t>在线计算弥散</w:t>
            </w:r>
            <w:r w:rsidRPr="0007134C">
              <w:t>Trace</w:t>
            </w:r>
            <w:r w:rsidRPr="0007134C">
              <w:t>图、</w:t>
            </w:r>
            <w:r w:rsidRPr="0007134C">
              <w:t>ADC</w:t>
            </w:r>
            <w:r w:rsidRPr="0007134C">
              <w:t>图、</w:t>
            </w:r>
            <w:r w:rsidRPr="0007134C">
              <w:t>eADC</w:t>
            </w:r>
            <w:r w:rsidRPr="0007134C">
              <w:t>图</w:t>
            </w:r>
          </w:p>
        </w:tc>
        <w:tc>
          <w:tcPr>
            <w:tcW w:w="2417" w:type="dxa"/>
          </w:tcPr>
          <w:p w14:paraId="7225B410" w14:textId="77777777" w:rsidR="001D1CE2" w:rsidRPr="0007134C" w:rsidRDefault="001D1CE2" w:rsidP="001D1CE2">
            <w:r w:rsidRPr="0007134C">
              <w:t>具备</w:t>
            </w:r>
          </w:p>
        </w:tc>
      </w:tr>
      <w:tr w:rsidR="001D1CE2" w14:paraId="29E1FF5D" w14:textId="77777777" w:rsidTr="00F23BC6">
        <w:trPr>
          <w:jc w:val="center"/>
        </w:trPr>
        <w:tc>
          <w:tcPr>
            <w:tcW w:w="1076" w:type="dxa"/>
          </w:tcPr>
          <w:p w14:paraId="79959537" w14:textId="77777777" w:rsidR="001D1CE2" w:rsidRPr="0007134C" w:rsidRDefault="001D1CE2" w:rsidP="001D1CE2">
            <w:r>
              <w:rPr>
                <w:rFonts w:hint="eastAsia"/>
              </w:rPr>
              <w:t>6</w:t>
            </w:r>
            <w:r w:rsidRPr="0007134C">
              <w:rPr>
                <w:rFonts w:hint="eastAsia"/>
              </w:rPr>
              <w:t>.8</w:t>
            </w:r>
          </w:p>
        </w:tc>
        <w:tc>
          <w:tcPr>
            <w:tcW w:w="4589" w:type="dxa"/>
          </w:tcPr>
          <w:p w14:paraId="7A8A58A9" w14:textId="77777777" w:rsidR="001D1CE2" w:rsidRPr="0007134C" w:rsidRDefault="001D1CE2" w:rsidP="001D1CE2">
            <w:r w:rsidRPr="0007134C">
              <w:t>磁敏感加权成像</w:t>
            </w:r>
          </w:p>
        </w:tc>
        <w:tc>
          <w:tcPr>
            <w:tcW w:w="2417" w:type="dxa"/>
          </w:tcPr>
          <w:p w14:paraId="28784B00" w14:textId="77777777" w:rsidR="001D1CE2" w:rsidRPr="0007134C" w:rsidRDefault="001D1CE2" w:rsidP="001D1CE2">
            <w:r w:rsidRPr="0007134C">
              <w:t>具备</w:t>
            </w:r>
          </w:p>
        </w:tc>
      </w:tr>
      <w:tr w:rsidR="001D1CE2" w14:paraId="2AAB0DC5" w14:textId="77777777" w:rsidTr="00F23BC6">
        <w:trPr>
          <w:jc w:val="center"/>
        </w:trPr>
        <w:tc>
          <w:tcPr>
            <w:tcW w:w="1076" w:type="dxa"/>
          </w:tcPr>
          <w:p w14:paraId="5E0E6DBF" w14:textId="77777777" w:rsidR="001D1CE2" w:rsidRPr="0007134C" w:rsidRDefault="001D1CE2" w:rsidP="001D1CE2">
            <w:r w:rsidRPr="00FA3059">
              <w:rPr>
                <w:rFonts w:hint="eastAsia"/>
              </w:rPr>
              <w:t>6.</w:t>
            </w:r>
            <w:r>
              <w:rPr>
                <w:rFonts w:hint="eastAsia"/>
              </w:rPr>
              <w:t>9</w:t>
            </w:r>
          </w:p>
        </w:tc>
        <w:tc>
          <w:tcPr>
            <w:tcW w:w="4589" w:type="dxa"/>
          </w:tcPr>
          <w:p w14:paraId="6A9525DB" w14:textId="77777777" w:rsidR="001D1CE2" w:rsidRPr="0007134C" w:rsidRDefault="001D1CE2" w:rsidP="001D1CE2">
            <w:r w:rsidRPr="0007134C">
              <w:t>2D/3D ToF</w:t>
            </w:r>
            <w:r w:rsidRPr="0007134C">
              <w:t>时间飞跃法</w:t>
            </w:r>
            <w:r w:rsidRPr="0007134C">
              <w:t>MRA</w:t>
            </w:r>
          </w:p>
        </w:tc>
        <w:tc>
          <w:tcPr>
            <w:tcW w:w="2417" w:type="dxa"/>
            <w:vAlign w:val="center"/>
          </w:tcPr>
          <w:p w14:paraId="76DA2ADB" w14:textId="77777777" w:rsidR="001D1CE2" w:rsidRPr="0007134C" w:rsidRDefault="001D1CE2" w:rsidP="001D1CE2">
            <w:r w:rsidRPr="0007134C">
              <w:t>具备</w:t>
            </w:r>
          </w:p>
        </w:tc>
      </w:tr>
      <w:tr w:rsidR="001D1CE2" w14:paraId="5DE1A852" w14:textId="77777777" w:rsidTr="00F23BC6">
        <w:trPr>
          <w:jc w:val="center"/>
        </w:trPr>
        <w:tc>
          <w:tcPr>
            <w:tcW w:w="1076" w:type="dxa"/>
          </w:tcPr>
          <w:p w14:paraId="7F3BFBEE" w14:textId="77777777" w:rsidR="001D1CE2" w:rsidRPr="0007134C" w:rsidRDefault="001D1CE2" w:rsidP="001D1CE2">
            <w:r>
              <w:rPr>
                <w:rFonts w:hint="eastAsia"/>
              </w:rPr>
              <w:t>6.10</w:t>
            </w:r>
          </w:p>
        </w:tc>
        <w:tc>
          <w:tcPr>
            <w:tcW w:w="4589" w:type="dxa"/>
          </w:tcPr>
          <w:p w14:paraId="3B3CD099" w14:textId="77777777" w:rsidR="001D1CE2" w:rsidRPr="0007134C" w:rsidRDefault="001D1CE2" w:rsidP="001D1CE2">
            <w:r w:rsidRPr="0007134C">
              <w:t>双回波三维</w:t>
            </w:r>
            <w:r w:rsidRPr="0007134C">
              <w:t>T1</w:t>
            </w:r>
            <w:r w:rsidRPr="0007134C">
              <w:t>高分率容积</w:t>
            </w:r>
            <w:r>
              <w:rPr>
                <w:rFonts w:hint="eastAsia"/>
              </w:rPr>
              <w:t>水脂分离</w:t>
            </w:r>
            <w:r w:rsidRPr="0007134C">
              <w:t>成像</w:t>
            </w:r>
          </w:p>
        </w:tc>
        <w:tc>
          <w:tcPr>
            <w:tcW w:w="2417" w:type="dxa"/>
            <w:vAlign w:val="center"/>
          </w:tcPr>
          <w:p w14:paraId="271B503B" w14:textId="77777777" w:rsidR="001D1CE2" w:rsidRPr="0007134C" w:rsidRDefault="001D1CE2" w:rsidP="001D1CE2">
            <w:r w:rsidRPr="0007134C">
              <w:t>具备</w:t>
            </w:r>
          </w:p>
        </w:tc>
      </w:tr>
      <w:tr w:rsidR="001D1CE2" w14:paraId="56EE1CF8" w14:textId="77777777" w:rsidTr="00F23BC6">
        <w:trPr>
          <w:jc w:val="center"/>
        </w:trPr>
        <w:tc>
          <w:tcPr>
            <w:tcW w:w="1076" w:type="dxa"/>
          </w:tcPr>
          <w:p w14:paraId="3503372B" w14:textId="77777777" w:rsidR="001D1CE2" w:rsidRPr="0007134C" w:rsidRDefault="001D1CE2" w:rsidP="001D1CE2">
            <w:r>
              <w:rPr>
                <w:rFonts w:hint="eastAsia"/>
              </w:rPr>
              <w:t>6.11</w:t>
            </w:r>
          </w:p>
        </w:tc>
        <w:tc>
          <w:tcPr>
            <w:tcW w:w="4589" w:type="dxa"/>
          </w:tcPr>
          <w:p w14:paraId="57683D3E" w14:textId="77777777" w:rsidR="001D1CE2" w:rsidRPr="0007134C" w:rsidRDefault="001D1CE2" w:rsidP="001D1CE2">
            <w:r w:rsidRPr="0007134C">
              <w:t>三维</w:t>
            </w:r>
            <w:r w:rsidRPr="0007134C">
              <w:t>T1</w:t>
            </w:r>
            <w:r w:rsidRPr="0007134C">
              <w:t>高分辨容积成像技术</w:t>
            </w:r>
          </w:p>
        </w:tc>
        <w:tc>
          <w:tcPr>
            <w:tcW w:w="2417" w:type="dxa"/>
            <w:vAlign w:val="center"/>
          </w:tcPr>
          <w:p w14:paraId="55025E72" w14:textId="77777777" w:rsidR="001D1CE2" w:rsidRPr="0007134C" w:rsidRDefault="001D1CE2" w:rsidP="001D1CE2">
            <w:r w:rsidRPr="0007134C">
              <w:t>具备</w:t>
            </w:r>
          </w:p>
        </w:tc>
      </w:tr>
      <w:tr w:rsidR="001D1CE2" w14:paraId="6E9776C5" w14:textId="77777777" w:rsidTr="00F23BC6">
        <w:trPr>
          <w:jc w:val="center"/>
        </w:trPr>
        <w:tc>
          <w:tcPr>
            <w:tcW w:w="1076" w:type="dxa"/>
          </w:tcPr>
          <w:p w14:paraId="07DA42F8" w14:textId="77777777" w:rsidR="001D1CE2" w:rsidRPr="0007134C" w:rsidRDefault="001D1CE2" w:rsidP="001D1CE2">
            <w:r>
              <w:rPr>
                <w:rFonts w:hint="eastAsia"/>
              </w:rPr>
              <w:t>6.12</w:t>
            </w:r>
          </w:p>
        </w:tc>
        <w:tc>
          <w:tcPr>
            <w:tcW w:w="4589" w:type="dxa"/>
          </w:tcPr>
          <w:p w14:paraId="5B47D4A5" w14:textId="77777777" w:rsidR="001D1CE2" w:rsidRPr="0007134C" w:rsidRDefault="001D1CE2" w:rsidP="001D1CE2">
            <w:r>
              <w:rPr>
                <w:rFonts w:hint="eastAsia"/>
              </w:rPr>
              <w:t>3D</w:t>
            </w:r>
            <w:r w:rsidRPr="0007134C">
              <w:t>多期动态成像自动弹性配准技术</w:t>
            </w:r>
          </w:p>
        </w:tc>
        <w:tc>
          <w:tcPr>
            <w:tcW w:w="2417" w:type="dxa"/>
            <w:vAlign w:val="center"/>
          </w:tcPr>
          <w:p w14:paraId="6DB5B2C1" w14:textId="77777777" w:rsidR="001D1CE2" w:rsidRPr="0007134C" w:rsidRDefault="001D1CE2" w:rsidP="001D1CE2">
            <w:r w:rsidRPr="0007134C">
              <w:t>具备</w:t>
            </w:r>
          </w:p>
        </w:tc>
      </w:tr>
      <w:tr w:rsidR="001D1CE2" w14:paraId="008D79EE" w14:textId="77777777" w:rsidTr="00F23BC6">
        <w:trPr>
          <w:jc w:val="center"/>
        </w:trPr>
        <w:tc>
          <w:tcPr>
            <w:tcW w:w="1076" w:type="dxa"/>
          </w:tcPr>
          <w:p w14:paraId="43B449B2" w14:textId="77777777" w:rsidR="001D1CE2" w:rsidRPr="0007134C" w:rsidRDefault="001D1CE2" w:rsidP="001D1CE2">
            <w:r>
              <w:rPr>
                <w:rFonts w:hint="eastAsia"/>
              </w:rPr>
              <w:t>6.13</w:t>
            </w:r>
          </w:p>
        </w:tc>
        <w:tc>
          <w:tcPr>
            <w:tcW w:w="4589" w:type="dxa"/>
          </w:tcPr>
          <w:p w14:paraId="767BFB51" w14:textId="77777777" w:rsidR="001D1CE2" w:rsidRPr="0007134C" w:rsidRDefault="001D1CE2" w:rsidP="001D1CE2">
            <w:r w:rsidRPr="0007134C">
              <w:t>水成像技术</w:t>
            </w:r>
          </w:p>
        </w:tc>
        <w:tc>
          <w:tcPr>
            <w:tcW w:w="2417" w:type="dxa"/>
            <w:vAlign w:val="center"/>
          </w:tcPr>
          <w:p w14:paraId="0D654179" w14:textId="77777777" w:rsidR="001D1CE2" w:rsidRPr="0007134C" w:rsidRDefault="001D1CE2" w:rsidP="001D1CE2">
            <w:r w:rsidRPr="0007134C">
              <w:t>具备</w:t>
            </w:r>
          </w:p>
        </w:tc>
      </w:tr>
      <w:tr w:rsidR="001D1CE2" w14:paraId="02C55170" w14:textId="77777777" w:rsidTr="00F23BC6">
        <w:trPr>
          <w:jc w:val="center"/>
        </w:trPr>
        <w:tc>
          <w:tcPr>
            <w:tcW w:w="1076" w:type="dxa"/>
          </w:tcPr>
          <w:p w14:paraId="4E8B5110" w14:textId="77777777" w:rsidR="001D1CE2" w:rsidRPr="0007134C" w:rsidRDefault="001D1CE2" w:rsidP="001D1CE2">
            <w:r>
              <w:rPr>
                <w:rFonts w:hint="eastAsia"/>
              </w:rPr>
              <w:t>6.14</w:t>
            </w:r>
          </w:p>
        </w:tc>
        <w:tc>
          <w:tcPr>
            <w:tcW w:w="4589" w:type="dxa"/>
          </w:tcPr>
          <w:p w14:paraId="51B1B618" w14:textId="77777777" w:rsidR="001D1CE2" w:rsidRPr="0007134C" w:rsidRDefault="001D1CE2" w:rsidP="001D1CE2">
            <w:r w:rsidRPr="0007134C">
              <w:rPr>
                <w:rFonts w:hint="eastAsia"/>
              </w:rPr>
              <w:t>高级</w:t>
            </w:r>
            <w:r w:rsidRPr="0007134C">
              <w:t>金属伪影抑制成像</w:t>
            </w:r>
          </w:p>
        </w:tc>
        <w:tc>
          <w:tcPr>
            <w:tcW w:w="2417" w:type="dxa"/>
          </w:tcPr>
          <w:p w14:paraId="29A38F83" w14:textId="77777777" w:rsidR="001D1CE2" w:rsidRPr="0007134C" w:rsidRDefault="001D1CE2" w:rsidP="001D1CE2">
            <w:r w:rsidRPr="0007134C">
              <w:t>具备</w:t>
            </w:r>
          </w:p>
        </w:tc>
      </w:tr>
      <w:tr w:rsidR="001D1CE2" w14:paraId="25FE9D00" w14:textId="77777777" w:rsidTr="00F23BC6">
        <w:trPr>
          <w:jc w:val="center"/>
        </w:trPr>
        <w:tc>
          <w:tcPr>
            <w:tcW w:w="1076" w:type="dxa"/>
          </w:tcPr>
          <w:p w14:paraId="66D1D5AE" w14:textId="77777777" w:rsidR="001D1CE2" w:rsidRPr="0007134C" w:rsidRDefault="001D1CE2" w:rsidP="001D1CE2">
            <w:r>
              <w:rPr>
                <w:rFonts w:hint="eastAsia"/>
              </w:rPr>
              <w:t>6.15</w:t>
            </w:r>
          </w:p>
        </w:tc>
        <w:tc>
          <w:tcPr>
            <w:tcW w:w="4589" w:type="dxa"/>
          </w:tcPr>
          <w:p w14:paraId="1AFF638F" w14:textId="77777777" w:rsidR="001D1CE2" w:rsidRPr="0007134C" w:rsidRDefault="001D1CE2" w:rsidP="001D1CE2">
            <w:r w:rsidRPr="0007134C">
              <w:rPr>
                <w:rFonts w:hint="eastAsia"/>
              </w:rPr>
              <w:t>高分辨率颈髓成像</w:t>
            </w:r>
          </w:p>
        </w:tc>
        <w:tc>
          <w:tcPr>
            <w:tcW w:w="2417" w:type="dxa"/>
          </w:tcPr>
          <w:p w14:paraId="529B2C48" w14:textId="77777777" w:rsidR="001D1CE2" w:rsidRPr="0007134C" w:rsidRDefault="001D1CE2" w:rsidP="001D1CE2">
            <w:r w:rsidRPr="00C33781">
              <w:t>具备</w:t>
            </w:r>
          </w:p>
        </w:tc>
      </w:tr>
      <w:tr w:rsidR="001D1CE2" w14:paraId="75D2E01E" w14:textId="77777777" w:rsidTr="00F23BC6">
        <w:trPr>
          <w:jc w:val="center"/>
        </w:trPr>
        <w:tc>
          <w:tcPr>
            <w:tcW w:w="1076" w:type="dxa"/>
          </w:tcPr>
          <w:p w14:paraId="33D9D07C" w14:textId="3292FADB" w:rsidR="001D1CE2" w:rsidRPr="0007134C" w:rsidRDefault="001D1CE2" w:rsidP="001D1CE2">
            <w:r>
              <w:rPr>
                <w:rFonts w:hint="eastAsia"/>
              </w:rPr>
              <w:t>6.1</w:t>
            </w:r>
            <w:r>
              <w:t>6</w:t>
            </w:r>
          </w:p>
        </w:tc>
        <w:tc>
          <w:tcPr>
            <w:tcW w:w="4589" w:type="dxa"/>
          </w:tcPr>
          <w:p w14:paraId="461FE376" w14:textId="77777777" w:rsidR="001D1CE2" w:rsidRPr="0007134C" w:rsidRDefault="001D1CE2" w:rsidP="001D1CE2">
            <w:r w:rsidRPr="0007134C">
              <w:rPr>
                <w:rFonts w:hint="eastAsia"/>
              </w:rPr>
              <w:t>高分辨率内耳三维成像</w:t>
            </w:r>
          </w:p>
        </w:tc>
        <w:tc>
          <w:tcPr>
            <w:tcW w:w="2417" w:type="dxa"/>
          </w:tcPr>
          <w:p w14:paraId="50660B78" w14:textId="77777777" w:rsidR="001D1CE2" w:rsidRPr="0007134C" w:rsidRDefault="001D1CE2" w:rsidP="001D1CE2">
            <w:r w:rsidRPr="00C33781">
              <w:t>具备</w:t>
            </w:r>
          </w:p>
        </w:tc>
      </w:tr>
      <w:tr w:rsidR="001D1CE2" w14:paraId="38DC77AA" w14:textId="77777777" w:rsidTr="00F23BC6">
        <w:trPr>
          <w:jc w:val="center"/>
        </w:trPr>
        <w:tc>
          <w:tcPr>
            <w:tcW w:w="1076" w:type="dxa"/>
          </w:tcPr>
          <w:p w14:paraId="35ECE3D2" w14:textId="7BF732CC" w:rsidR="001D1CE2" w:rsidRPr="0007134C" w:rsidRDefault="001D1CE2" w:rsidP="001D1CE2">
            <w:r>
              <w:rPr>
                <w:rFonts w:hint="eastAsia"/>
              </w:rPr>
              <w:t>6.1</w:t>
            </w:r>
            <w:r>
              <w:t>7</w:t>
            </w:r>
          </w:p>
        </w:tc>
        <w:tc>
          <w:tcPr>
            <w:tcW w:w="4589" w:type="dxa"/>
          </w:tcPr>
          <w:p w14:paraId="5BECD21E" w14:textId="77777777" w:rsidR="001D1CE2" w:rsidRPr="0007134C" w:rsidRDefault="001D1CE2" w:rsidP="001D1CE2">
            <w:r w:rsidRPr="0007134C">
              <w:rPr>
                <w:rFonts w:hint="eastAsia"/>
              </w:rPr>
              <w:t>全脊柱成像</w:t>
            </w:r>
          </w:p>
        </w:tc>
        <w:tc>
          <w:tcPr>
            <w:tcW w:w="2417" w:type="dxa"/>
          </w:tcPr>
          <w:p w14:paraId="2745B925" w14:textId="77777777" w:rsidR="001D1CE2" w:rsidRPr="0007134C" w:rsidRDefault="001D1CE2" w:rsidP="001D1CE2">
            <w:r w:rsidRPr="00C33781">
              <w:t>具备</w:t>
            </w:r>
          </w:p>
        </w:tc>
      </w:tr>
      <w:tr w:rsidR="001D1CE2" w14:paraId="053F6EE1" w14:textId="77777777" w:rsidTr="00F23BC6">
        <w:trPr>
          <w:jc w:val="center"/>
        </w:trPr>
        <w:tc>
          <w:tcPr>
            <w:tcW w:w="1076" w:type="dxa"/>
            <w:vAlign w:val="center"/>
          </w:tcPr>
          <w:p w14:paraId="7CE78993" w14:textId="151D54DD" w:rsidR="001D1CE2" w:rsidRPr="0007134C" w:rsidRDefault="001D1CE2" w:rsidP="001D1CE2">
            <w:r>
              <w:rPr>
                <w:rFonts w:hint="eastAsia"/>
              </w:rPr>
              <w:t>6.1</w:t>
            </w:r>
            <w:r>
              <w:t>8</w:t>
            </w:r>
          </w:p>
        </w:tc>
        <w:tc>
          <w:tcPr>
            <w:tcW w:w="4589" w:type="dxa"/>
            <w:vAlign w:val="center"/>
          </w:tcPr>
          <w:p w14:paraId="5995BDEB" w14:textId="77777777" w:rsidR="001D1CE2" w:rsidRPr="0007134C" w:rsidRDefault="001D1CE2" w:rsidP="001D1CE2">
            <w:r w:rsidRPr="0007134C">
              <w:rPr>
                <w:rFonts w:hint="eastAsia"/>
              </w:rPr>
              <w:t>图像无缝拼接软件包</w:t>
            </w:r>
          </w:p>
        </w:tc>
        <w:tc>
          <w:tcPr>
            <w:tcW w:w="2417" w:type="dxa"/>
            <w:vAlign w:val="center"/>
          </w:tcPr>
          <w:p w14:paraId="60A3C167" w14:textId="77777777" w:rsidR="001D1CE2" w:rsidRPr="0007134C" w:rsidRDefault="001D1CE2" w:rsidP="001D1CE2">
            <w:r w:rsidRPr="00C33781">
              <w:t>具备</w:t>
            </w:r>
          </w:p>
        </w:tc>
      </w:tr>
      <w:tr w:rsidR="001D1CE2" w14:paraId="2298355B" w14:textId="77777777" w:rsidTr="00F23BC6">
        <w:trPr>
          <w:jc w:val="center"/>
        </w:trPr>
        <w:tc>
          <w:tcPr>
            <w:tcW w:w="1076" w:type="dxa"/>
            <w:vAlign w:val="center"/>
          </w:tcPr>
          <w:p w14:paraId="13F1B21E" w14:textId="30303C62" w:rsidR="001D1CE2" w:rsidRPr="009F1717" w:rsidRDefault="001D1CE2" w:rsidP="001D1CE2">
            <w:r w:rsidRPr="009F1717">
              <w:t>6.19</w:t>
            </w:r>
          </w:p>
        </w:tc>
        <w:tc>
          <w:tcPr>
            <w:tcW w:w="4589" w:type="dxa"/>
            <w:vAlign w:val="center"/>
          </w:tcPr>
          <w:p w14:paraId="3A4AEECF" w14:textId="6926E077" w:rsidR="001D1CE2" w:rsidRPr="009F1717" w:rsidRDefault="001D1CE2" w:rsidP="001D1CE2">
            <w:r w:rsidRPr="009F1717">
              <w:rPr>
                <w:rFonts w:hint="eastAsia"/>
              </w:rPr>
              <w:t>深度学习和多种加速技术联合使用</w:t>
            </w:r>
          </w:p>
        </w:tc>
        <w:tc>
          <w:tcPr>
            <w:tcW w:w="2417" w:type="dxa"/>
            <w:vAlign w:val="center"/>
          </w:tcPr>
          <w:p w14:paraId="67B840BB" w14:textId="77777777" w:rsidR="001D1CE2" w:rsidRPr="007331A2" w:rsidRDefault="001D1CE2" w:rsidP="001D1CE2">
            <w:pPr>
              <w:rPr>
                <w:highlight w:val="yellow"/>
              </w:rPr>
            </w:pPr>
            <w:r w:rsidRPr="00363B62">
              <w:t>具备</w:t>
            </w:r>
          </w:p>
        </w:tc>
      </w:tr>
      <w:tr w:rsidR="00D6651D" w14:paraId="130F2318" w14:textId="77777777" w:rsidTr="00046C5D">
        <w:trPr>
          <w:jc w:val="center"/>
        </w:trPr>
        <w:tc>
          <w:tcPr>
            <w:tcW w:w="1076" w:type="dxa"/>
            <w:vAlign w:val="center"/>
          </w:tcPr>
          <w:p w14:paraId="61AD5A3E" w14:textId="0A1E2E87" w:rsidR="00D6651D" w:rsidRPr="008D6F5C" w:rsidRDefault="00D6651D" w:rsidP="00D6651D">
            <w:r>
              <w:rPr>
                <w:rFonts w:hint="eastAsia"/>
              </w:rPr>
              <w:t>6.20</w:t>
            </w:r>
          </w:p>
        </w:tc>
        <w:tc>
          <w:tcPr>
            <w:tcW w:w="4589" w:type="dxa"/>
            <w:vAlign w:val="center"/>
          </w:tcPr>
          <w:p w14:paraId="526BE80B" w14:textId="3D4506FF" w:rsidR="00D6651D" w:rsidRPr="008D6F5C" w:rsidRDefault="00D6651D" w:rsidP="00D6651D">
            <w:r w:rsidRPr="008D6F5C">
              <w:rPr>
                <w:rFonts w:hint="eastAsia"/>
              </w:rPr>
              <w:t>SMS</w:t>
            </w:r>
            <w:r w:rsidRPr="008D6F5C">
              <w:rPr>
                <w:rFonts w:hint="eastAsia"/>
              </w:rPr>
              <w:t>（同时多层采集</w:t>
            </w:r>
            <w:r w:rsidRPr="008D6F5C">
              <w:rPr>
                <w:rFonts w:hint="eastAsia"/>
              </w:rPr>
              <w:t>Multi</w:t>
            </w:r>
            <w:r w:rsidRPr="008D6F5C">
              <w:t xml:space="preserve"> </w:t>
            </w:r>
            <w:r w:rsidRPr="008D6F5C">
              <w:rPr>
                <w:rFonts w:hint="eastAsia"/>
              </w:rPr>
              <w:t>Band</w:t>
            </w:r>
            <w:r w:rsidRPr="008D6F5C">
              <w:rPr>
                <w:rFonts w:hint="eastAsia"/>
              </w:rPr>
              <w:t>或</w:t>
            </w:r>
            <w:r w:rsidRPr="008D6F5C">
              <w:rPr>
                <w:rFonts w:hint="eastAsia"/>
              </w:rPr>
              <w:t>SMS</w:t>
            </w:r>
            <w:r w:rsidRPr="008D6F5C">
              <w:rPr>
                <w:rFonts w:hint="eastAsia"/>
              </w:rPr>
              <w:t>或</w:t>
            </w:r>
            <w:r w:rsidRPr="008D6F5C">
              <w:rPr>
                <w:rFonts w:hint="eastAsia"/>
              </w:rPr>
              <w:t>Hyperband</w:t>
            </w:r>
            <w:r w:rsidRPr="008D6F5C">
              <w:rPr>
                <w:rFonts w:hint="eastAsia"/>
              </w:rPr>
              <w:t>）</w:t>
            </w:r>
          </w:p>
        </w:tc>
        <w:tc>
          <w:tcPr>
            <w:tcW w:w="2417" w:type="dxa"/>
          </w:tcPr>
          <w:p w14:paraId="10B1E0F0" w14:textId="7CFD0F4A" w:rsidR="00D6651D" w:rsidRPr="00363B62" w:rsidRDefault="00D6651D" w:rsidP="00D6651D">
            <w:r w:rsidRPr="00673FF7">
              <w:t>具备</w:t>
            </w:r>
          </w:p>
        </w:tc>
      </w:tr>
      <w:tr w:rsidR="00D6651D" w14:paraId="21B3222D" w14:textId="77777777" w:rsidTr="00046C5D">
        <w:trPr>
          <w:jc w:val="center"/>
        </w:trPr>
        <w:tc>
          <w:tcPr>
            <w:tcW w:w="1076" w:type="dxa"/>
            <w:vAlign w:val="center"/>
          </w:tcPr>
          <w:p w14:paraId="47F8ABC8" w14:textId="43C6D555" w:rsidR="00D6651D" w:rsidRPr="008D6F5C" w:rsidRDefault="00D6651D" w:rsidP="00D6651D">
            <w:r>
              <w:rPr>
                <w:rFonts w:hint="eastAsia"/>
              </w:rPr>
              <w:t>6.21</w:t>
            </w:r>
          </w:p>
        </w:tc>
        <w:tc>
          <w:tcPr>
            <w:tcW w:w="4589" w:type="dxa"/>
            <w:vAlign w:val="center"/>
          </w:tcPr>
          <w:p w14:paraId="29E2DFF7" w14:textId="1C2A3C88" w:rsidR="00D6651D" w:rsidRPr="008D6F5C" w:rsidRDefault="00D6651D" w:rsidP="00D6651D">
            <w:r w:rsidRPr="008D6F5C">
              <w:rPr>
                <w:rFonts w:hint="eastAsia"/>
              </w:rPr>
              <w:t>DWI</w:t>
            </w:r>
            <w:r w:rsidRPr="008D6F5C">
              <w:t xml:space="preserve"> </w:t>
            </w:r>
            <w:r w:rsidRPr="008D6F5C">
              <w:rPr>
                <w:rFonts w:hint="eastAsia"/>
              </w:rPr>
              <w:t>with</w:t>
            </w:r>
            <w:r w:rsidRPr="008D6F5C">
              <w:t xml:space="preserve"> </w:t>
            </w:r>
            <w:r w:rsidRPr="008D6F5C">
              <w:rPr>
                <w:rFonts w:hint="eastAsia"/>
              </w:rPr>
              <w:t>SMS</w:t>
            </w:r>
            <w:r w:rsidRPr="008D6F5C">
              <w:t xml:space="preserve"> </w:t>
            </w:r>
            <w:r w:rsidRPr="008D6F5C">
              <w:rPr>
                <w:rFonts w:hint="eastAsia"/>
              </w:rPr>
              <w:t>EPI</w:t>
            </w:r>
          </w:p>
        </w:tc>
        <w:tc>
          <w:tcPr>
            <w:tcW w:w="2417" w:type="dxa"/>
          </w:tcPr>
          <w:p w14:paraId="7FB6C511" w14:textId="1340897D" w:rsidR="00D6651D" w:rsidRPr="00363B62" w:rsidRDefault="00D6651D" w:rsidP="00D6651D">
            <w:r w:rsidRPr="00673FF7">
              <w:t>具备</w:t>
            </w:r>
          </w:p>
        </w:tc>
      </w:tr>
      <w:tr w:rsidR="00D6651D" w14:paraId="4601031D" w14:textId="77777777" w:rsidTr="00046C5D">
        <w:trPr>
          <w:jc w:val="center"/>
        </w:trPr>
        <w:tc>
          <w:tcPr>
            <w:tcW w:w="1076" w:type="dxa"/>
            <w:vAlign w:val="center"/>
          </w:tcPr>
          <w:p w14:paraId="54893973" w14:textId="1511812A" w:rsidR="00D6651D" w:rsidRPr="008D6F5C" w:rsidRDefault="00D6651D" w:rsidP="00D6651D">
            <w:r>
              <w:rPr>
                <w:rFonts w:hint="eastAsia"/>
              </w:rPr>
              <w:t>6.22</w:t>
            </w:r>
          </w:p>
        </w:tc>
        <w:tc>
          <w:tcPr>
            <w:tcW w:w="4589" w:type="dxa"/>
            <w:vAlign w:val="center"/>
          </w:tcPr>
          <w:p w14:paraId="2F6DC91E" w14:textId="1B60E35B" w:rsidR="00D6651D" w:rsidRPr="008D6F5C" w:rsidRDefault="00D6651D" w:rsidP="00D6651D">
            <w:r w:rsidRPr="008D6F5C">
              <w:rPr>
                <w:rFonts w:hint="eastAsia"/>
              </w:rPr>
              <w:t>TSE</w:t>
            </w:r>
            <w:r w:rsidRPr="008D6F5C">
              <w:t xml:space="preserve"> with SMS TSE</w:t>
            </w:r>
          </w:p>
        </w:tc>
        <w:tc>
          <w:tcPr>
            <w:tcW w:w="2417" w:type="dxa"/>
          </w:tcPr>
          <w:p w14:paraId="21C963A9" w14:textId="2DE740C6" w:rsidR="00D6651D" w:rsidRPr="00363B62" w:rsidRDefault="00D6651D" w:rsidP="00D6651D">
            <w:r w:rsidRPr="00673FF7">
              <w:t>具备</w:t>
            </w:r>
          </w:p>
        </w:tc>
      </w:tr>
      <w:tr w:rsidR="00D6651D" w14:paraId="19BEBAB9" w14:textId="77777777" w:rsidTr="00046C5D">
        <w:trPr>
          <w:jc w:val="center"/>
        </w:trPr>
        <w:tc>
          <w:tcPr>
            <w:tcW w:w="1076" w:type="dxa"/>
            <w:vAlign w:val="center"/>
          </w:tcPr>
          <w:p w14:paraId="10A32EBD" w14:textId="1C2B8A09" w:rsidR="00D6651D" w:rsidRPr="008D6F5C" w:rsidRDefault="00D6651D" w:rsidP="00D6651D">
            <w:r>
              <w:rPr>
                <w:rFonts w:hint="eastAsia"/>
              </w:rPr>
              <w:t>6.23</w:t>
            </w:r>
          </w:p>
        </w:tc>
        <w:tc>
          <w:tcPr>
            <w:tcW w:w="4589" w:type="dxa"/>
            <w:vAlign w:val="center"/>
          </w:tcPr>
          <w:p w14:paraId="5F44CBA5" w14:textId="6EFEEB81" w:rsidR="00D6651D" w:rsidRPr="008D6F5C" w:rsidRDefault="00D6651D" w:rsidP="00D6651D">
            <w:r w:rsidRPr="008D6F5C">
              <w:t>TSE and fat saturation technique Dixon with SMS TSE DIXON</w:t>
            </w:r>
          </w:p>
        </w:tc>
        <w:tc>
          <w:tcPr>
            <w:tcW w:w="2417" w:type="dxa"/>
          </w:tcPr>
          <w:p w14:paraId="6D45619D" w14:textId="1BACC6E5" w:rsidR="00D6651D" w:rsidRPr="00363B62" w:rsidRDefault="00D6651D" w:rsidP="00D6651D">
            <w:r w:rsidRPr="00673FF7">
              <w:t>具备</w:t>
            </w:r>
          </w:p>
        </w:tc>
      </w:tr>
      <w:tr w:rsidR="00D6651D" w14:paraId="7BE1300B" w14:textId="77777777" w:rsidTr="00046C5D">
        <w:trPr>
          <w:jc w:val="center"/>
        </w:trPr>
        <w:tc>
          <w:tcPr>
            <w:tcW w:w="1076" w:type="dxa"/>
          </w:tcPr>
          <w:p w14:paraId="7A5C37A2" w14:textId="5F0FDA97" w:rsidR="00D6651D" w:rsidRPr="008D6F5C" w:rsidRDefault="00D6651D" w:rsidP="00D6651D">
            <w:r w:rsidRPr="00111540">
              <w:rPr>
                <w:rFonts w:hint="eastAsia"/>
              </w:rPr>
              <w:t>6.2</w:t>
            </w:r>
            <w:r>
              <w:rPr>
                <w:rFonts w:hint="eastAsia"/>
              </w:rPr>
              <w:t>4</w:t>
            </w:r>
          </w:p>
        </w:tc>
        <w:tc>
          <w:tcPr>
            <w:tcW w:w="4589" w:type="dxa"/>
            <w:vAlign w:val="center"/>
          </w:tcPr>
          <w:p w14:paraId="3ECF3C5C" w14:textId="2A21A8FE" w:rsidR="00D6651D" w:rsidRPr="008D6F5C" w:rsidRDefault="00D6651D" w:rsidP="00D6651D">
            <w:r w:rsidRPr="008D6F5C">
              <w:t>Deep learning</w:t>
            </w:r>
            <w:r w:rsidRPr="008D6F5C">
              <w:rPr>
                <w:rFonts w:hint="eastAsia"/>
              </w:rPr>
              <w:t>可和</w:t>
            </w:r>
            <w:r w:rsidRPr="008D6F5C">
              <w:rPr>
                <w:rFonts w:hint="eastAsia"/>
              </w:rPr>
              <w:t>GRAPPA</w:t>
            </w:r>
            <w:r w:rsidRPr="008D6F5C">
              <w:rPr>
                <w:rFonts w:hint="eastAsia"/>
              </w:rPr>
              <w:t>联合使用</w:t>
            </w:r>
          </w:p>
        </w:tc>
        <w:tc>
          <w:tcPr>
            <w:tcW w:w="2417" w:type="dxa"/>
          </w:tcPr>
          <w:p w14:paraId="2F4B6EAA" w14:textId="4E57064C" w:rsidR="00D6651D" w:rsidRPr="00363B62" w:rsidRDefault="00D6651D" w:rsidP="00D6651D">
            <w:r w:rsidRPr="00673FF7">
              <w:t>具备</w:t>
            </w:r>
          </w:p>
        </w:tc>
      </w:tr>
      <w:tr w:rsidR="00D6651D" w14:paraId="047A7645" w14:textId="77777777" w:rsidTr="00046C5D">
        <w:trPr>
          <w:jc w:val="center"/>
        </w:trPr>
        <w:tc>
          <w:tcPr>
            <w:tcW w:w="1076" w:type="dxa"/>
          </w:tcPr>
          <w:p w14:paraId="02DE1534" w14:textId="7E41A8DF" w:rsidR="00D6651D" w:rsidRPr="008D6F5C" w:rsidRDefault="00D6651D" w:rsidP="00D6651D">
            <w:r w:rsidRPr="00111540">
              <w:rPr>
                <w:rFonts w:hint="eastAsia"/>
              </w:rPr>
              <w:t>6.2</w:t>
            </w:r>
            <w:r>
              <w:rPr>
                <w:rFonts w:hint="eastAsia"/>
              </w:rPr>
              <w:t>5</w:t>
            </w:r>
          </w:p>
        </w:tc>
        <w:tc>
          <w:tcPr>
            <w:tcW w:w="4589" w:type="dxa"/>
            <w:vAlign w:val="center"/>
          </w:tcPr>
          <w:p w14:paraId="1CE02EBB" w14:textId="5341BCF3" w:rsidR="00D6651D" w:rsidRPr="008D6F5C" w:rsidRDefault="00D6651D" w:rsidP="00D6651D">
            <w:r w:rsidRPr="008D6F5C">
              <w:t>Deep learning</w:t>
            </w:r>
            <w:r w:rsidRPr="008D6F5C">
              <w:rPr>
                <w:rFonts w:hint="eastAsia"/>
              </w:rPr>
              <w:t>可用于</w:t>
            </w:r>
            <w:r w:rsidRPr="008D6F5C">
              <w:t xml:space="preserve">TSE </w:t>
            </w:r>
          </w:p>
        </w:tc>
        <w:tc>
          <w:tcPr>
            <w:tcW w:w="2417" w:type="dxa"/>
          </w:tcPr>
          <w:p w14:paraId="5F6D704F" w14:textId="7B9979E8" w:rsidR="00D6651D" w:rsidRPr="00363B62" w:rsidRDefault="00D6651D" w:rsidP="00D6651D">
            <w:r w:rsidRPr="00673FF7">
              <w:t>具备</w:t>
            </w:r>
          </w:p>
        </w:tc>
      </w:tr>
      <w:tr w:rsidR="00D6651D" w14:paraId="4D889E5F" w14:textId="77777777" w:rsidTr="00046C5D">
        <w:trPr>
          <w:jc w:val="center"/>
        </w:trPr>
        <w:tc>
          <w:tcPr>
            <w:tcW w:w="1076" w:type="dxa"/>
          </w:tcPr>
          <w:p w14:paraId="6917FA4C" w14:textId="37F860EF" w:rsidR="00D6651D" w:rsidRPr="008D6F5C" w:rsidRDefault="00D6651D" w:rsidP="00D6651D">
            <w:r w:rsidRPr="00111540">
              <w:rPr>
                <w:rFonts w:hint="eastAsia"/>
              </w:rPr>
              <w:t>6.2</w:t>
            </w:r>
            <w:r>
              <w:rPr>
                <w:rFonts w:hint="eastAsia"/>
              </w:rPr>
              <w:t>6</w:t>
            </w:r>
          </w:p>
        </w:tc>
        <w:tc>
          <w:tcPr>
            <w:tcW w:w="4589" w:type="dxa"/>
            <w:vAlign w:val="center"/>
          </w:tcPr>
          <w:p w14:paraId="57EA2F84" w14:textId="0968EF53" w:rsidR="00D6651D" w:rsidRPr="008D6F5C" w:rsidRDefault="00D6651D" w:rsidP="00D6651D">
            <w:r w:rsidRPr="008D6F5C">
              <w:t>Deep learning</w:t>
            </w:r>
            <w:r w:rsidRPr="008D6F5C">
              <w:rPr>
                <w:rFonts w:hint="eastAsia"/>
              </w:rPr>
              <w:t>可用于</w:t>
            </w:r>
            <w:r w:rsidRPr="008D6F5C">
              <w:t>TSE DIXON</w:t>
            </w:r>
          </w:p>
        </w:tc>
        <w:tc>
          <w:tcPr>
            <w:tcW w:w="2417" w:type="dxa"/>
          </w:tcPr>
          <w:p w14:paraId="4E2DC919" w14:textId="49E6B37D" w:rsidR="00D6651D" w:rsidRPr="00363B62" w:rsidRDefault="00D6651D" w:rsidP="00D6651D">
            <w:r w:rsidRPr="00673FF7">
              <w:t>具备</w:t>
            </w:r>
          </w:p>
        </w:tc>
      </w:tr>
      <w:tr w:rsidR="00D6651D" w14:paraId="5FAC3C95" w14:textId="77777777" w:rsidTr="00046C5D">
        <w:trPr>
          <w:jc w:val="center"/>
        </w:trPr>
        <w:tc>
          <w:tcPr>
            <w:tcW w:w="1076" w:type="dxa"/>
          </w:tcPr>
          <w:p w14:paraId="0D3077A2" w14:textId="4EAB7648" w:rsidR="00D6651D" w:rsidRPr="008D6F5C" w:rsidRDefault="00D6651D" w:rsidP="00D6651D">
            <w:r w:rsidRPr="00111540">
              <w:rPr>
                <w:rFonts w:hint="eastAsia"/>
              </w:rPr>
              <w:t>6.2</w:t>
            </w:r>
            <w:r>
              <w:rPr>
                <w:rFonts w:hint="eastAsia"/>
              </w:rPr>
              <w:t>7</w:t>
            </w:r>
          </w:p>
        </w:tc>
        <w:tc>
          <w:tcPr>
            <w:tcW w:w="4589" w:type="dxa"/>
            <w:vAlign w:val="center"/>
          </w:tcPr>
          <w:p w14:paraId="176A4284" w14:textId="6B599801" w:rsidR="00D6651D" w:rsidRPr="008D6F5C" w:rsidRDefault="00D6651D" w:rsidP="00D6651D">
            <w:r w:rsidRPr="008D6F5C">
              <w:t>Deep learning</w:t>
            </w:r>
            <w:r w:rsidRPr="008D6F5C">
              <w:rPr>
                <w:rFonts w:hint="eastAsia"/>
              </w:rPr>
              <w:t>可用于</w:t>
            </w:r>
            <w:r w:rsidRPr="008D6F5C">
              <w:t>SPACE</w:t>
            </w:r>
          </w:p>
        </w:tc>
        <w:tc>
          <w:tcPr>
            <w:tcW w:w="2417" w:type="dxa"/>
          </w:tcPr>
          <w:p w14:paraId="6286926D" w14:textId="3280A624" w:rsidR="00D6651D" w:rsidRPr="00363B62" w:rsidRDefault="00D6651D" w:rsidP="00D6651D">
            <w:r w:rsidRPr="00673FF7">
              <w:t>具备</w:t>
            </w:r>
          </w:p>
        </w:tc>
      </w:tr>
      <w:tr w:rsidR="00D6651D" w14:paraId="03717882" w14:textId="77777777" w:rsidTr="00046C5D">
        <w:trPr>
          <w:jc w:val="center"/>
        </w:trPr>
        <w:tc>
          <w:tcPr>
            <w:tcW w:w="1076" w:type="dxa"/>
          </w:tcPr>
          <w:p w14:paraId="6D9D09ED" w14:textId="22E5909C" w:rsidR="00D6651D" w:rsidRPr="008D6F5C" w:rsidRDefault="00D6651D" w:rsidP="00D6651D">
            <w:r w:rsidRPr="00111540">
              <w:rPr>
                <w:rFonts w:hint="eastAsia"/>
              </w:rPr>
              <w:t>6.2</w:t>
            </w:r>
            <w:r>
              <w:rPr>
                <w:rFonts w:hint="eastAsia"/>
              </w:rPr>
              <w:t>8</w:t>
            </w:r>
          </w:p>
        </w:tc>
        <w:tc>
          <w:tcPr>
            <w:tcW w:w="4589" w:type="dxa"/>
            <w:vAlign w:val="center"/>
          </w:tcPr>
          <w:p w14:paraId="3C92B538" w14:textId="4688FD67" w:rsidR="00D6651D" w:rsidRPr="008D6F5C" w:rsidRDefault="00D6651D" w:rsidP="00D6651D">
            <w:r w:rsidRPr="008D6F5C">
              <w:t>Deep learning</w:t>
            </w:r>
            <w:r w:rsidRPr="008D6F5C">
              <w:rPr>
                <w:rFonts w:hint="eastAsia"/>
              </w:rPr>
              <w:t>可用于</w:t>
            </w:r>
            <w:r w:rsidRPr="008D6F5C">
              <w:t xml:space="preserve"> HASTE</w:t>
            </w:r>
          </w:p>
        </w:tc>
        <w:tc>
          <w:tcPr>
            <w:tcW w:w="2417" w:type="dxa"/>
          </w:tcPr>
          <w:p w14:paraId="633F0360" w14:textId="0C7283DB" w:rsidR="00D6651D" w:rsidRPr="00363B62" w:rsidRDefault="00D6651D" w:rsidP="00D6651D">
            <w:r w:rsidRPr="00673FF7">
              <w:t>具备</w:t>
            </w:r>
          </w:p>
        </w:tc>
      </w:tr>
      <w:tr w:rsidR="00D6651D" w14:paraId="39655A47" w14:textId="77777777" w:rsidTr="00046C5D">
        <w:trPr>
          <w:jc w:val="center"/>
        </w:trPr>
        <w:tc>
          <w:tcPr>
            <w:tcW w:w="1076" w:type="dxa"/>
          </w:tcPr>
          <w:p w14:paraId="3328C5A8" w14:textId="5BE96C17" w:rsidR="00D6651D" w:rsidRPr="008D6F5C" w:rsidRDefault="00D6651D" w:rsidP="00D6651D">
            <w:r w:rsidRPr="00111540">
              <w:rPr>
                <w:rFonts w:hint="eastAsia"/>
              </w:rPr>
              <w:t>6.2</w:t>
            </w:r>
            <w:r>
              <w:rPr>
                <w:rFonts w:hint="eastAsia"/>
              </w:rPr>
              <w:t>9</w:t>
            </w:r>
          </w:p>
        </w:tc>
        <w:tc>
          <w:tcPr>
            <w:tcW w:w="4589" w:type="dxa"/>
            <w:vAlign w:val="center"/>
          </w:tcPr>
          <w:p w14:paraId="3E337AE0" w14:textId="2A66B5FD" w:rsidR="00D6651D" w:rsidRPr="008D6F5C" w:rsidRDefault="00D6651D" w:rsidP="00D6651D">
            <w:r w:rsidRPr="008D6F5C">
              <w:t>Deep learning</w:t>
            </w:r>
            <w:r w:rsidRPr="008D6F5C">
              <w:rPr>
                <w:rFonts w:hint="eastAsia"/>
              </w:rPr>
              <w:t>可用于</w:t>
            </w:r>
            <w:r w:rsidRPr="008D6F5C">
              <w:t>GRE</w:t>
            </w:r>
          </w:p>
        </w:tc>
        <w:tc>
          <w:tcPr>
            <w:tcW w:w="2417" w:type="dxa"/>
          </w:tcPr>
          <w:p w14:paraId="57FDA9BB" w14:textId="203914B2" w:rsidR="00D6651D" w:rsidRPr="00363B62" w:rsidRDefault="00D6651D" w:rsidP="00D6651D">
            <w:r w:rsidRPr="00673FF7">
              <w:t>具备</w:t>
            </w:r>
          </w:p>
        </w:tc>
      </w:tr>
      <w:tr w:rsidR="00D6651D" w14:paraId="0B933FB7" w14:textId="77777777" w:rsidTr="00046C5D">
        <w:trPr>
          <w:jc w:val="center"/>
        </w:trPr>
        <w:tc>
          <w:tcPr>
            <w:tcW w:w="1076" w:type="dxa"/>
          </w:tcPr>
          <w:p w14:paraId="34BE9FB6" w14:textId="28E515D6" w:rsidR="00D6651D" w:rsidRPr="008D6F5C" w:rsidRDefault="00D6651D" w:rsidP="00D6651D">
            <w:r w:rsidRPr="00111540">
              <w:rPr>
                <w:rFonts w:hint="eastAsia"/>
              </w:rPr>
              <w:t>6.</w:t>
            </w:r>
            <w:r>
              <w:rPr>
                <w:rFonts w:hint="eastAsia"/>
              </w:rPr>
              <w:t>30</w:t>
            </w:r>
          </w:p>
        </w:tc>
        <w:tc>
          <w:tcPr>
            <w:tcW w:w="4589" w:type="dxa"/>
            <w:vAlign w:val="center"/>
          </w:tcPr>
          <w:p w14:paraId="1001D180" w14:textId="29C33F18" w:rsidR="00D6651D" w:rsidRPr="008D6F5C" w:rsidRDefault="00D6651D" w:rsidP="00D6651D">
            <w:r w:rsidRPr="008D6F5C">
              <w:t>Deep learning</w:t>
            </w:r>
            <w:r w:rsidRPr="008D6F5C">
              <w:rPr>
                <w:rFonts w:hint="eastAsia"/>
              </w:rPr>
              <w:t>可用于</w:t>
            </w:r>
            <w:r w:rsidRPr="008D6F5C">
              <w:t>BEAT</w:t>
            </w:r>
          </w:p>
        </w:tc>
        <w:tc>
          <w:tcPr>
            <w:tcW w:w="2417" w:type="dxa"/>
          </w:tcPr>
          <w:p w14:paraId="30CEE0CF" w14:textId="48DBA39D" w:rsidR="00D6651D" w:rsidRPr="00363B62" w:rsidRDefault="00D6651D" w:rsidP="00D6651D">
            <w:r w:rsidRPr="00673FF7">
              <w:t>具备</w:t>
            </w:r>
          </w:p>
        </w:tc>
      </w:tr>
      <w:tr w:rsidR="00D6651D" w14:paraId="63CF5E2E" w14:textId="77777777" w:rsidTr="00046C5D">
        <w:trPr>
          <w:jc w:val="center"/>
        </w:trPr>
        <w:tc>
          <w:tcPr>
            <w:tcW w:w="1076" w:type="dxa"/>
          </w:tcPr>
          <w:p w14:paraId="2B001324" w14:textId="69DF1442" w:rsidR="00D6651D" w:rsidRPr="008D6F5C" w:rsidRDefault="00D6651D" w:rsidP="00D6651D">
            <w:r w:rsidRPr="00111540">
              <w:rPr>
                <w:rFonts w:hint="eastAsia"/>
              </w:rPr>
              <w:t>6.</w:t>
            </w:r>
            <w:r>
              <w:rPr>
                <w:rFonts w:hint="eastAsia"/>
              </w:rPr>
              <w:t>31</w:t>
            </w:r>
          </w:p>
        </w:tc>
        <w:tc>
          <w:tcPr>
            <w:tcW w:w="4589" w:type="dxa"/>
            <w:vAlign w:val="center"/>
          </w:tcPr>
          <w:p w14:paraId="3CEB26BE" w14:textId="778921C5" w:rsidR="00D6651D" w:rsidRPr="008D6F5C" w:rsidRDefault="00D6651D" w:rsidP="00D6651D">
            <w:r w:rsidRPr="008D6F5C">
              <w:t>Deep learning</w:t>
            </w:r>
            <w:r w:rsidRPr="008D6F5C">
              <w:rPr>
                <w:rFonts w:hint="eastAsia"/>
              </w:rPr>
              <w:t>可用于</w:t>
            </w:r>
            <w:r w:rsidRPr="008D6F5C">
              <w:t>DWI</w:t>
            </w:r>
          </w:p>
        </w:tc>
        <w:tc>
          <w:tcPr>
            <w:tcW w:w="2417" w:type="dxa"/>
          </w:tcPr>
          <w:p w14:paraId="243A189F" w14:textId="2D20ABA8" w:rsidR="00D6651D" w:rsidRPr="00363B62" w:rsidRDefault="00D6651D" w:rsidP="00D6651D">
            <w:r w:rsidRPr="00673FF7">
              <w:t>具备</w:t>
            </w:r>
          </w:p>
        </w:tc>
      </w:tr>
      <w:tr w:rsidR="00D6651D" w14:paraId="6E93EDF7" w14:textId="77777777" w:rsidTr="00046C5D">
        <w:trPr>
          <w:jc w:val="center"/>
        </w:trPr>
        <w:tc>
          <w:tcPr>
            <w:tcW w:w="1076" w:type="dxa"/>
          </w:tcPr>
          <w:p w14:paraId="255D036C" w14:textId="73149BD7" w:rsidR="00D6651D" w:rsidRPr="008D6F5C" w:rsidRDefault="00D6651D" w:rsidP="00D6651D">
            <w:r w:rsidRPr="00111540">
              <w:rPr>
                <w:rFonts w:hint="eastAsia"/>
              </w:rPr>
              <w:t>6.</w:t>
            </w:r>
            <w:r>
              <w:rPr>
                <w:rFonts w:hint="eastAsia"/>
              </w:rPr>
              <w:t>32</w:t>
            </w:r>
          </w:p>
        </w:tc>
        <w:tc>
          <w:tcPr>
            <w:tcW w:w="4589" w:type="dxa"/>
            <w:vAlign w:val="center"/>
          </w:tcPr>
          <w:p w14:paraId="7C59119C" w14:textId="6391A761" w:rsidR="00D6651D" w:rsidRPr="008D6F5C" w:rsidRDefault="00D6651D" w:rsidP="00D6651D">
            <w:r w:rsidRPr="008D6F5C">
              <w:rPr>
                <w:rFonts w:hint="eastAsia"/>
              </w:rPr>
              <w:t>Deep</w:t>
            </w:r>
            <w:r w:rsidRPr="008D6F5C">
              <w:t xml:space="preserve"> </w:t>
            </w:r>
            <w:r w:rsidRPr="008D6F5C">
              <w:rPr>
                <w:rFonts w:hint="eastAsia"/>
              </w:rPr>
              <w:t>Resolve</w:t>
            </w:r>
            <w:r w:rsidRPr="008D6F5C">
              <w:rPr>
                <w:rFonts w:hint="eastAsia"/>
              </w:rPr>
              <w:t>可用于</w:t>
            </w:r>
            <w:r w:rsidRPr="008D6F5C">
              <w:t>VIBE</w:t>
            </w:r>
          </w:p>
        </w:tc>
        <w:tc>
          <w:tcPr>
            <w:tcW w:w="2417" w:type="dxa"/>
          </w:tcPr>
          <w:p w14:paraId="0005838A" w14:textId="59661BE7" w:rsidR="00D6651D" w:rsidRPr="00363B62" w:rsidRDefault="00D6651D" w:rsidP="00D6651D">
            <w:r w:rsidRPr="00673FF7">
              <w:t>具备</w:t>
            </w:r>
          </w:p>
        </w:tc>
      </w:tr>
      <w:tr w:rsidR="001D1CE2" w14:paraId="7401339D" w14:textId="77777777" w:rsidTr="00F23BC6">
        <w:trPr>
          <w:jc w:val="center"/>
        </w:trPr>
        <w:tc>
          <w:tcPr>
            <w:tcW w:w="1076" w:type="dxa"/>
            <w:vAlign w:val="center"/>
          </w:tcPr>
          <w:p w14:paraId="44439B5B" w14:textId="172BBE38" w:rsidR="001D1CE2" w:rsidRPr="0007134C" w:rsidRDefault="001D1CE2" w:rsidP="001D1CE2">
            <w:r>
              <w:lastRenderedPageBreak/>
              <w:t>6.</w:t>
            </w:r>
            <w:r>
              <w:rPr>
                <w:rFonts w:hint="eastAsia"/>
              </w:rPr>
              <w:t>33</w:t>
            </w:r>
          </w:p>
        </w:tc>
        <w:tc>
          <w:tcPr>
            <w:tcW w:w="4589" w:type="dxa"/>
            <w:vAlign w:val="center"/>
          </w:tcPr>
          <w:p w14:paraId="70ABCDD8" w14:textId="590A4BD4" w:rsidR="001D1CE2" w:rsidRPr="0007134C" w:rsidRDefault="001D1CE2" w:rsidP="001D1CE2">
            <w:r>
              <w:rPr>
                <w:rFonts w:hint="eastAsia"/>
              </w:rPr>
              <w:t>临床序列</w:t>
            </w:r>
            <w:r w:rsidRPr="0007134C">
              <w:rPr>
                <w:rFonts w:hint="eastAsia"/>
              </w:rPr>
              <w:t>可用于</w:t>
            </w:r>
            <w:r w:rsidRPr="0007134C">
              <w:t>TSE</w:t>
            </w:r>
            <w:r>
              <w:rPr>
                <w:rFonts w:hint="eastAsia"/>
              </w:rPr>
              <w:t>、</w:t>
            </w:r>
            <w:r w:rsidRPr="0007134C">
              <w:t>DIXON</w:t>
            </w:r>
            <w:r>
              <w:rPr>
                <w:rFonts w:hint="eastAsia"/>
              </w:rPr>
              <w:t>、</w:t>
            </w:r>
            <w:r w:rsidRPr="0007134C">
              <w:t>SPACE</w:t>
            </w:r>
            <w:r>
              <w:rPr>
                <w:rFonts w:hint="eastAsia"/>
              </w:rPr>
              <w:t>、</w:t>
            </w:r>
            <w:r w:rsidRPr="0007134C">
              <w:t>GRE</w:t>
            </w:r>
            <w:r>
              <w:rPr>
                <w:rFonts w:hint="eastAsia"/>
              </w:rPr>
              <w:t>、</w:t>
            </w:r>
            <w:r w:rsidRPr="0007134C">
              <w:t>DWI</w:t>
            </w:r>
            <w:r>
              <w:rPr>
                <w:rFonts w:hint="eastAsia"/>
              </w:rPr>
              <w:t>等</w:t>
            </w:r>
          </w:p>
        </w:tc>
        <w:tc>
          <w:tcPr>
            <w:tcW w:w="2417" w:type="dxa"/>
            <w:vAlign w:val="center"/>
          </w:tcPr>
          <w:p w14:paraId="0A04C4DE" w14:textId="77777777" w:rsidR="001D1CE2" w:rsidRPr="0007134C" w:rsidRDefault="001D1CE2" w:rsidP="001D1CE2">
            <w:r>
              <w:rPr>
                <w:rFonts w:hint="eastAsia"/>
              </w:rPr>
              <w:t>具备</w:t>
            </w:r>
          </w:p>
        </w:tc>
      </w:tr>
      <w:tr w:rsidR="001D1CE2" w14:paraId="7D7F2309" w14:textId="77777777" w:rsidTr="007472EC">
        <w:trPr>
          <w:jc w:val="center"/>
        </w:trPr>
        <w:tc>
          <w:tcPr>
            <w:tcW w:w="1076" w:type="dxa"/>
            <w:vAlign w:val="center"/>
          </w:tcPr>
          <w:p w14:paraId="6AB4B486" w14:textId="1B7E3B5F" w:rsidR="001D1CE2" w:rsidRPr="005F1979" w:rsidRDefault="001D1CE2" w:rsidP="001D1CE2">
            <w:pPr>
              <w:rPr>
                <w:b/>
                <w:bCs/>
              </w:rPr>
            </w:pPr>
            <w:r>
              <w:rPr>
                <w:b/>
                <w:bCs/>
              </w:rPr>
              <w:t>7</w:t>
            </w:r>
          </w:p>
        </w:tc>
        <w:tc>
          <w:tcPr>
            <w:tcW w:w="7006" w:type="dxa"/>
            <w:gridSpan w:val="2"/>
            <w:vAlign w:val="center"/>
          </w:tcPr>
          <w:p w14:paraId="57589CAB" w14:textId="7E87E379" w:rsidR="001D1CE2" w:rsidRPr="003D5201" w:rsidRDefault="001D1CE2" w:rsidP="001D1CE2">
            <w:pPr>
              <w:rPr>
                <w:b/>
                <w:bCs/>
              </w:rPr>
            </w:pPr>
            <w:r w:rsidRPr="005F1979">
              <w:rPr>
                <w:rFonts w:ascii="微软雅黑" w:eastAsia="微软雅黑" w:hAnsi="微软雅黑" w:cs="Arial" w:hint="eastAsia"/>
                <w:b/>
                <w:sz w:val="20"/>
              </w:rPr>
              <w:t>科研平台开放</w:t>
            </w:r>
          </w:p>
        </w:tc>
      </w:tr>
      <w:tr w:rsidR="00540CBE" w14:paraId="643C1858" w14:textId="77777777" w:rsidTr="003A6C7E">
        <w:trPr>
          <w:jc w:val="center"/>
        </w:trPr>
        <w:tc>
          <w:tcPr>
            <w:tcW w:w="1076" w:type="dxa"/>
            <w:vAlign w:val="center"/>
          </w:tcPr>
          <w:p w14:paraId="127C41ED" w14:textId="0335DDD1" w:rsidR="00540CBE" w:rsidRDefault="00540CBE" w:rsidP="00540CBE">
            <w:r>
              <w:rPr>
                <w:rFonts w:hint="eastAsia"/>
              </w:rPr>
              <w:t>7</w:t>
            </w:r>
            <w:r>
              <w:t>.1</w:t>
            </w:r>
          </w:p>
        </w:tc>
        <w:tc>
          <w:tcPr>
            <w:tcW w:w="4589" w:type="dxa"/>
            <w:vAlign w:val="center"/>
          </w:tcPr>
          <w:p w14:paraId="43F9E030" w14:textId="58C6D54F" w:rsidR="00540CBE" w:rsidRPr="00A151E6" w:rsidRDefault="00540CBE" w:rsidP="00540CBE">
            <w:r w:rsidRPr="00A151E6">
              <w:t>支持</w:t>
            </w:r>
            <w:r w:rsidRPr="00A151E6">
              <w:t>DICOM</w:t>
            </w:r>
            <w:r w:rsidRPr="00A151E6">
              <w:rPr>
                <w:rFonts w:hint="eastAsia"/>
              </w:rPr>
              <w:t>传送</w:t>
            </w:r>
            <w:r w:rsidRPr="00A151E6">
              <w:t>/</w:t>
            </w:r>
            <w:r w:rsidRPr="00A151E6">
              <w:rPr>
                <w:rFonts w:hint="eastAsia"/>
              </w:rPr>
              <w:t>接收</w:t>
            </w:r>
          </w:p>
        </w:tc>
        <w:tc>
          <w:tcPr>
            <w:tcW w:w="2417" w:type="dxa"/>
          </w:tcPr>
          <w:p w14:paraId="641A6907" w14:textId="7125F156" w:rsidR="00540CBE" w:rsidRDefault="00540CBE" w:rsidP="00540CBE">
            <w:r w:rsidRPr="00384030">
              <w:rPr>
                <w:rFonts w:hint="eastAsia"/>
              </w:rPr>
              <w:t>具备</w:t>
            </w:r>
          </w:p>
        </w:tc>
      </w:tr>
      <w:tr w:rsidR="00540CBE" w14:paraId="4D821ABE" w14:textId="77777777" w:rsidTr="003A6C7E">
        <w:trPr>
          <w:jc w:val="center"/>
        </w:trPr>
        <w:tc>
          <w:tcPr>
            <w:tcW w:w="1076" w:type="dxa"/>
            <w:vAlign w:val="center"/>
          </w:tcPr>
          <w:p w14:paraId="1BBCA27C" w14:textId="373E3483" w:rsidR="00540CBE" w:rsidRDefault="00540CBE" w:rsidP="00540CBE">
            <w:r>
              <w:rPr>
                <w:rFonts w:hint="eastAsia"/>
              </w:rPr>
              <w:t>7.2</w:t>
            </w:r>
          </w:p>
        </w:tc>
        <w:tc>
          <w:tcPr>
            <w:tcW w:w="4589" w:type="dxa"/>
            <w:vAlign w:val="center"/>
          </w:tcPr>
          <w:p w14:paraId="2EB22213" w14:textId="5EF21090" w:rsidR="00540CBE" w:rsidRPr="00A151E6" w:rsidRDefault="00540CBE" w:rsidP="00540CBE">
            <w:r w:rsidRPr="00A151E6">
              <w:t>支持</w:t>
            </w:r>
            <w:r w:rsidRPr="00A151E6">
              <w:t xml:space="preserve">DICOM </w:t>
            </w:r>
            <w:r w:rsidRPr="00A151E6">
              <w:rPr>
                <w:rFonts w:hint="eastAsia"/>
              </w:rPr>
              <w:t>查询</w:t>
            </w:r>
            <w:r w:rsidRPr="00A151E6">
              <w:t>/</w:t>
            </w:r>
            <w:r w:rsidRPr="00A151E6">
              <w:rPr>
                <w:rFonts w:hint="eastAsia"/>
              </w:rPr>
              <w:t>检索</w:t>
            </w:r>
          </w:p>
        </w:tc>
        <w:tc>
          <w:tcPr>
            <w:tcW w:w="2417" w:type="dxa"/>
          </w:tcPr>
          <w:p w14:paraId="02D20122" w14:textId="57A855EB" w:rsidR="00540CBE" w:rsidRDefault="00540CBE" w:rsidP="00540CBE">
            <w:r w:rsidRPr="00384030">
              <w:rPr>
                <w:rFonts w:hint="eastAsia"/>
              </w:rPr>
              <w:t>具备</w:t>
            </w:r>
          </w:p>
        </w:tc>
      </w:tr>
      <w:tr w:rsidR="00540CBE" w14:paraId="71563187" w14:textId="77777777" w:rsidTr="003A6C7E">
        <w:trPr>
          <w:jc w:val="center"/>
        </w:trPr>
        <w:tc>
          <w:tcPr>
            <w:tcW w:w="1076" w:type="dxa"/>
            <w:vAlign w:val="center"/>
          </w:tcPr>
          <w:p w14:paraId="0AD7C2D8" w14:textId="5591FF5E" w:rsidR="00540CBE" w:rsidRDefault="00540CBE" w:rsidP="00540CBE">
            <w:r>
              <w:rPr>
                <w:rFonts w:hint="eastAsia"/>
              </w:rPr>
              <w:t>7.3</w:t>
            </w:r>
          </w:p>
        </w:tc>
        <w:tc>
          <w:tcPr>
            <w:tcW w:w="4589" w:type="dxa"/>
            <w:vAlign w:val="center"/>
          </w:tcPr>
          <w:p w14:paraId="125A7D1D" w14:textId="07724E7D" w:rsidR="00540CBE" w:rsidRPr="00A151E6" w:rsidRDefault="00540CBE" w:rsidP="00540CBE">
            <w:r w:rsidRPr="00A151E6">
              <w:t>支持</w:t>
            </w:r>
            <w:r w:rsidRPr="00A151E6">
              <w:t xml:space="preserve">DICOM </w:t>
            </w:r>
            <w:r w:rsidRPr="00A151E6">
              <w:rPr>
                <w:rFonts w:hint="eastAsia"/>
              </w:rPr>
              <w:t>结构化报告</w:t>
            </w:r>
          </w:p>
        </w:tc>
        <w:tc>
          <w:tcPr>
            <w:tcW w:w="2417" w:type="dxa"/>
          </w:tcPr>
          <w:p w14:paraId="347E6E32" w14:textId="6FF504F1" w:rsidR="00540CBE" w:rsidRDefault="00540CBE" w:rsidP="00540CBE">
            <w:r w:rsidRPr="00384030">
              <w:rPr>
                <w:rFonts w:hint="eastAsia"/>
              </w:rPr>
              <w:t>具备</w:t>
            </w:r>
          </w:p>
        </w:tc>
      </w:tr>
      <w:tr w:rsidR="00540CBE" w14:paraId="0565236B" w14:textId="77777777" w:rsidTr="003A6C7E">
        <w:trPr>
          <w:jc w:val="center"/>
        </w:trPr>
        <w:tc>
          <w:tcPr>
            <w:tcW w:w="1076" w:type="dxa"/>
            <w:vAlign w:val="center"/>
          </w:tcPr>
          <w:p w14:paraId="3F998814" w14:textId="5E5C2D17" w:rsidR="00540CBE" w:rsidRDefault="00540CBE" w:rsidP="00540CBE">
            <w:r>
              <w:rPr>
                <w:rFonts w:hint="eastAsia"/>
              </w:rPr>
              <w:t>7.4</w:t>
            </w:r>
          </w:p>
        </w:tc>
        <w:tc>
          <w:tcPr>
            <w:tcW w:w="4589" w:type="dxa"/>
            <w:vAlign w:val="center"/>
          </w:tcPr>
          <w:p w14:paraId="000637F8" w14:textId="4739D3A6" w:rsidR="00540CBE" w:rsidRPr="00A151E6" w:rsidRDefault="00540CBE" w:rsidP="00540CBE">
            <w:r w:rsidRPr="00A151E6">
              <w:t>支持</w:t>
            </w:r>
            <w:r w:rsidRPr="00A151E6">
              <w:t xml:space="preserve">DICOM </w:t>
            </w:r>
            <w:r w:rsidRPr="00A151E6">
              <w:rPr>
                <w:rFonts w:hint="eastAsia"/>
              </w:rPr>
              <w:t>数据分割</w:t>
            </w:r>
          </w:p>
        </w:tc>
        <w:tc>
          <w:tcPr>
            <w:tcW w:w="2417" w:type="dxa"/>
          </w:tcPr>
          <w:p w14:paraId="099DCA43" w14:textId="25CB72F6" w:rsidR="00540CBE" w:rsidRDefault="00540CBE" w:rsidP="00540CBE">
            <w:r w:rsidRPr="00384030">
              <w:rPr>
                <w:rFonts w:hint="eastAsia"/>
              </w:rPr>
              <w:t>具备</w:t>
            </w:r>
          </w:p>
        </w:tc>
      </w:tr>
      <w:tr w:rsidR="00540CBE" w14:paraId="51B1C5F5" w14:textId="77777777" w:rsidTr="003A6C7E">
        <w:trPr>
          <w:jc w:val="center"/>
        </w:trPr>
        <w:tc>
          <w:tcPr>
            <w:tcW w:w="1076" w:type="dxa"/>
            <w:vAlign w:val="center"/>
          </w:tcPr>
          <w:p w14:paraId="274874C7" w14:textId="6FBCEF35" w:rsidR="00540CBE" w:rsidRPr="00D6651D" w:rsidRDefault="00540CBE" w:rsidP="00540CBE">
            <w:r w:rsidRPr="00D6651D">
              <w:rPr>
                <w:rFonts w:hint="eastAsia"/>
              </w:rPr>
              <w:t>7</w:t>
            </w:r>
            <w:r w:rsidRPr="00D6651D">
              <w:t>.</w:t>
            </w:r>
            <w:r w:rsidRPr="00D6651D">
              <w:rPr>
                <w:rFonts w:hint="eastAsia"/>
              </w:rPr>
              <w:t>5</w:t>
            </w:r>
          </w:p>
        </w:tc>
        <w:tc>
          <w:tcPr>
            <w:tcW w:w="4589" w:type="dxa"/>
            <w:vAlign w:val="center"/>
          </w:tcPr>
          <w:p w14:paraId="21B4C904" w14:textId="2A41EEEB" w:rsidR="00540CBE" w:rsidRPr="00D6651D" w:rsidRDefault="00540CBE" w:rsidP="00540CBE">
            <w:r w:rsidRPr="00D6651D">
              <w:rPr>
                <w:rFonts w:hint="eastAsia"/>
              </w:rPr>
              <w:t>Raw data</w:t>
            </w:r>
            <w:r w:rsidRPr="00D6651D">
              <w:rPr>
                <w:rFonts w:hint="eastAsia"/>
              </w:rPr>
              <w:t>开放，序列</w:t>
            </w:r>
            <w:r w:rsidRPr="00D6651D">
              <w:rPr>
                <w:rFonts w:hint="eastAsia"/>
              </w:rPr>
              <w:t>K</w:t>
            </w:r>
            <w:r w:rsidRPr="00D6651D">
              <w:rPr>
                <w:rFonts w:hint="eastAsia"/>
              </w:rPr>
              <w:t>空间数据读取</w:t>
            </w:r>
          </w:p>
        </w:tc>
        <w:tc>
          <w:tcPr>
            <w:tcW w:w="2417" w:type="dxa"/>
          </w:tcPr>
          <w:p w14:paraId="2F906650" w14:textId="0905FFF1" w:rsidR="00540CBE" w:rsidRDefault="00540CBE" w:rsidP="00540CBE">
            <w:r w:rsidRPr="00384030">
              <w:rPr>
                <w:rFonts w:hint="eastAsia"/>
              </w:rPr>
              <w:t>具备</w:t>
            </w:r>
          </w:p>
        </w:tc>
      </w:tr>
      <w:tr w:rsidR="00540CBE" w14:paraId="65E4CBFF" w14:textId="77777777" w:rsidTr="003A6C7E">
        <w:trPr>
          <w:jc w:val="center"/>
        </w:trPr>
        <w:tc>
          <w:tcPr>
            <w:tcW w:w="1076" w:type="dxa"/>
            <w:vAlign w:val="center"/>
          </w:tcPr>
          <w:p w14:paraId="6E06B257" w14:textId="14F47D92" w:rsidR="00540CBE" w:rsidRPr="00D6651D" w:rsidRDefault="00540CBE" w:rsidP="00540CBE">
            <w:r w:rsidRPr="00D6651D">
              <w:rPr>
                <w:rFonts w:hint="eastAsia"/>
              </w:rPr>
              <w:t>7</w:t>
            </w:r>
            <w:r w:rsidRPr="00D6651D">
              <w:t>.</w:t>
            </w:r>
            <w:r w:rsidRPr="00D6651D">
              <w:rPr>
                <w:rFonts w:hint="eastAsia"/>
              </w:rPr>
              <w:t>6</w:t>
            </w:r>
          </w:p>
        </w:tc>
        <w:tc>
          <w:tcPr>
            <w:tcW w:w="4589" w:type="dxa"/>
            <w:vAlign w:val="center"/>
          </w:tcPr>
          <w:p w14:paraId="11F4ADBE" w14:textId="7817C6BC" w:rsidR="00540CBE" w:rsidRPr="00D6651D" w:rsidRDefault="00540CBE" w:rsidP="00540CBE">
            <w:r w:rsidRPr="00D6651D">
              <w:rPr>
                <w:rFonts w:hint="eastAsia"/>
              </w:rPr>
              <w:t>数据读取软件的接口开放</w:t>
            </w:r>
          </w:p>
        </w:tc>
        <w:tc>
          <w:tcPr>
            <w:tcW w:w="2417" w:type="dxa"/>
          </w:tcPr>
          <w:p w14:paraId="72BA087E" w14:textId="46387959" w:rsidR="00540CBE" w:rsidRDefault="00540CBE" w:rsidP="00540CBE">
            <w:r w:rsidRPr="00384030">
              <w:rPr>
                <w:rFonts w:hint="eastAsia"/>
              </w:rPr>
              <w:t>具备</w:t>
            </w:r>
          </w:p>
        </w:tc>
      </w:tr>
      <w:tr w:rsidR="001D1CE2" w:rsidRPr="00B46C5B" w14:paraId="2CE12C52" w14:textId="77777777" w:rsidTr="00F46047">
        <w:trPr>
          <w:jc w:val="center"/>
        </w:trPr>
        <w:tc>
          <w:tcPr>
            <w:tcW w:w="1076" w:type="dxa"/>
            <w:vAlign w:val="center"/>
          </w:tcPr>
          <w:p w14:paraId="6D260C5D" w14:textId="27D2DFE2" w:rsidR="001D1CE2" w:rsidRPr="00D27870" w:rsidRDefault="001D1CE2" w:rsidP="001D1CE2">
            <w:pPr>
              <w:rPr>
                <w:b/>
                <w:bCs/>
              </w:rPr>
            </w:pPr>
            <w:r>
              <w:rPr>
                <w:b/>
                <w:bCs/>
              </w:rPr>
              <w:t>8</w:t>
            </w:r>
          </w:p>
        </w:tc>
        <w:tc>
          <w:tcPr>
            <w:tcW w:w="7006" w:type="dxa"/>
            <w:gridSpan w:val="2"/>
            <w:vAlign w:val="center"/>
          </w:tcPr>
          <w:p w14:paraId="67B52F37" w14:textId="5589B98B" w:rsidR="001D1CE2" w:rsidRPr="00CE6267" w:rsidRDefault="001D1CE2" w:rsidP="001D1CE2">
            <w:r>
              <w:rPr>
                <w:rFonts w:ascii="微软雅黑" w:eastAsia="微软雅黑" w:hAnsi="微软雅黑" w:cs="Arial"/>
                <w:b/>
                <w:sz w:val="20"/>
              </w:rPr>
              <w:t>计算机系统</w:t>
            </w:r>
          </w:p>
        </w:tc>
      </w:tr>
      <w:tr w:rsidR="001D1CE2" w:rsidRPr="00D10285" w14:paraId="54339586" w14:textId="77777777" w:rsidTr="00F23BC6">
        <w:trPr>
          <w:jc w:val="center"/>
        </w:trPr>
        <w:tc>
          <w:tcPr>
            <w:tcW w:w="1076" w:type="dxa"/>
            <w:vAlign w:val="center"/>
          </w:tcPr>
          <w:p w14:paraId="556E0960" w14:textId="52566DBE" w:rsidR="001D1CE2" w:rsidRPr="00F016F3" w:rsidRDefault="001D1CE2" w:rsidP="001D1CE2">
            <w:r w:rsidRPr="00F016F3">
              <w:t>8.1</w:t>
            </w:r>
          </w:p>
        </w:tc>
        <w:tc>
          <w:tcPr>
            <w:tcW w:w="4589" w:type="dxa"/>
            <w:vAlign w:val="center"/>
          </w:tcPr>
          <w:p w14:paraId="796A7B91" w14:textId="77A8C93F" w:rsidR="001D1CE2" w:rsidRPr="00F016F3" w:rsidRDefault="001D1CE2" w:rsidP="001D1CE2">
            <w:r w:rsidRPr="00F016F3">
              <w:t>计算机</w:t>
            </w:r>
            <w:r w:rsidRPr="00F016F3">
              <w:t>CPU</w:t>
            </w:r>
            <w:r w:rsidRPr="00F016F3">
              <w:t>类型</w:t>
            </w:r>
          </w:p>
        </w:tc>
        <w:tc>
          <w:tcPr>
            <w:tcW w:w="2417" w:type="dxa"/>
            <w:vAlign w:val="center"/>
          </w:tcPr>
          <w:p w14:paraId="051365C3" w14:textId="2F5A2D27" w:rsidR="001D1CE2" w:rsidRPr="00F016F3" w:rsidRDefault="001D1CE2" w:rsidP="001D1CE2">
            <w:pPr>
              <w:rPr>
                <w:lang w:val="pt-BR"/>
              </w:rPr>
            </w:pPr>
            <w:r w:rsidRPr="00F016F3">
              <w:rPr>
                <w:lang w:val="pt-BR"/>
              </w:rPr>
              <w:t>≥6</w:t>
            </w:r>
            <w:r w:rsidRPr="00F016F3">
              <w:t>核</w:t>
            </w:r>
          </w:p>
        </w:tc>
      </w:tr>
      <w:tr w:rsidR="001D1CE2" w14:paraId="5C0BD673" w14:textId="77777777" w:rsidTr="00F23BC6">
        <w:trPr>
          <w:jc w:val="center"/>
        </w:trPr>
        <w:tc>
          <w:tcPr>
            <w:tcW w:w="1076" w:type="dxa"/>
            <w:vAlign w:val="center"/>
          </w:tcPr>
          <w:p w14:paraId="59FC0B8C" w14:textId="635AE753" w:rsidR="001D1CE2" w:rsidRPr="00CE6267" w:rsidRDefault="001D1CE2" w:rsidP="001D1CE2">
            <w:r>
              <w:t>8</w:t>
            </w:r>
            <w:r w:rsidRPr="00CE6267">
              <w:t>.2</w:t>
            </w:r>
          </w:p>
        </w:tc>
        <w:tc>
          <w:tcPr>
            <w:tcW w:w="4589" w:type="dxa"/>
            <w:vAlign w:val="center"/>
          </w:tcPr>
          <w:p w14:paraId="3553D9D8" w14:textId="77777777" w:rsidR="001D1CE2" w:rsidRPr="00CE6267" w:rsidRDefault="001D1CE2" w:rsidP="001D1CE2">
            <w:r w:rsidRPr="00CE6267">
              <w:t>计算机主频</w:t>
            </w:r>
          </w:p>
        </w:tc>
        <w:tc>
          <w:tcPr>
            <w:tcW w:w="2417" w:type="dxa"/>
            <w:vAlign w:val="center"/>
          </w:tcPr>
          <w:p w14:paraId="6CD90118" w14:textId="77777777" w:rsidR="001D1CE2" w:rsidRPr="00CE6267" w:rsidRDefault="001D1CE2" w:rsidP="001D1CE2">
            <w:r w:rsidRPr="00CE6267">
              <w:t>≥3.4 GHz</w:t>
            </w:r>
          </w:p>
        </w:tc>
      </w:tr>
      <w:tr w:rsidR="001D1CE2" w14:paraId="0CF50199" w14:textId="77777777" w:rsidTr="00F23BC6">
        <w:trPr>
          <w:jc w:val="center"/>
        </w:trPr>
        <w:tc>
          <w:tcPr>
            <w:tcW w:w="1076" w:type="dxa"/>
            <w:vAlign w:val="center"/>
          </w:tcPr>
          <w:p w14:paraId="4D2EE6CC" w14:textId="2FDFFAE2" w:rsidR="001D1CE2" w:rsidRPr="00CE6267" w:rsidRDefault="001D1CE2" w:rsidP="001D1CE2">
            <w:r>
              <w:t>8</w:t>
            </w:r>
            <w:r w:rsidRPr="00CE6267">
              <w:t>.3</w:t>
            </w:r>
          </w:p>
        </w:tc>
        <w:tc>
          <w:tcPr>
            <w:tcW w:w="4589" w:type="dxa"/>
            <w:vAlign w:val="center"/>
          </w:tcPr>
          <w:p w14:paraId="1B5904F7" w14:textId="77777777" w:rsidR="001D1CE2" w:rsidRPr="00CE6267" w:rsidRDefault="001D1CE2" w:rsidP="001D1CE2">
            <w:r w:rsidRPr="00CE6267">
              <w:t>计算机内存</w:t>
            </w:r>
          </w:p>
        </w:tc>
        <w:tc>
          <w:tcPr>
            <w:tcW w:w="2417" w:type="dxa"/>
            <w:vAlign w:val="center"/>
          </w:tcPr>
          <w:p w14:paraId="41203DF0" w14:textId="77777777" w:rsidR="001D1CE2" w:rsidRPr="00CE6267" w:rsidRDefault="001D1CE2" w:rsidP="001D1CE2">
            <w:r w:rsidRPr="00CE6267">
              <w:t>≥64 GB</w:t>
            </w:r>
          </w:p>
        </w:tc>
      </w:tr>
      <w:tr w:rsidR="001D1CE2" w14:paraId="4EC237AE" w14:textId="77777777" w:rsidTr="00F23BC6">
        <w:trPr>
          <w:jc w:val="center"/>
        </w:trPr>
        <w:tc>
          <w:tcPr>
            <w:tcW w:w="1076" w:type="dxa"/>
            <w:vAlign w:val="center"/>
          </w:tcPr>
          <w:p w14:paraId="2E4B0328" w14:textId="5E400815" w:rsidR="001D1CE2" w:rsidRPr="00CE6267" w:rsidRDefault="001D1CE2" w:rsidP="001D1CE2">
            <w:r>
              <w:t>8</w:t>
            </w:r>
            <w:r w:rsidRPr="00CE6267">
              <w:t>.4</w:t>
            </w:r>
          </w:p>
        </w:tc>
        <w:tc>
          <w:tcPr>
            <w:tcW w:w="4589" w:type="dxa"/>
            <w:vAlign w:val="center"/>
          </w:tcPr>
          <w:p w14:paraId="0EC4CE55" w14:textId="577E3966" w:rsidR="001D1CE2" w:rsidRPr="00F016F3" w:rsidRDefault="001D1CE2" w:rsidP="001D1CE2">
            <w:r w:rsidRPr="00F016F3">
              <w:t>计算机硬盘容量</w:t>
            </w:r>
          </w:p>
        </w:tc>
        <w:tc>
          <w:tcPr>
            <w:tcW w:w="2417" w:type="dxa"/>
            <w:vAlign w:val="center"/>
          </w:tcPr>
          <w:p w14:paraId="2F2C3A38" w14:textId="65CBFB25" w:rsidR="001D1CE2" w:rsidRPr="00F016F3" w:rsidRDefault="001D1CE2" w:rsidP="001D1CE2">
            <w:r w:rsidRPr="00F016F3">
              <w:t>≥</w:t>
            </w:r>
            <w:r w:rsidR="007A0366" w:rsidRPr="00F016F3">
              <w:t>30</w:t>
            </w:r>
            <w:r w:rsidRPr="00F016F3">
              <w:rPr>
                <w:rFonts w:hint="eastAsia"/>
              </w:rPr>
              <w:t>0GB</w:t>
            </w:r>
          </w:p>
        </w:tc>
      </w:tr>
      <w:tr w:rsidR="001D1CE2" w14:paraId="29279469" w14:textId="77777777" w:rsidTr="00F23BC6">
        <w:trPr>
          <w:jc w:val="center"/>
        </w:trPr>
        <w:tc>
          <w:tcPr>
            <w:tcW w:w="1076" w:type="dxa"/>
            <w:vAlign w:val="center"/>
          </w:tcPr>
          <w:p w14:paraId="0BDEF70A" w14:textId="073DE913" w:rsidR="001D1CE2" w:rsidRPr="00CE6267" w:rsidRDefault="001D1CE2" w:rsidP="001D1CE2">
            <w:r>
              <w:t>8</w:t>
            </w:r>
            <w:r w:rsidRPr="00CE6267">
              <w:t>.</w:t>
            </w:r>
            <w:r w:rsidR="00F016F3">
              <w:t>5</w:t>
            </w:r>
          </w:p>
        </w:tc>
        <w:tc>
          <w:tcPr>
            <w:tcW w:w="4589" w:type="dxa"/>
            <w:vAlign w:val="center"/>
          </w:tcPr>
          <w:p w14:paraId="03B7F289" w14:textId="49DE6733" w:rsidR="001D1CE2" w:rsidRPr="00F016F3" w:rsidRDefault="001D1CE2" w:rsidP="001D1CE2">
            <w:r w:rsidRPr="00F016F3">
              <w:t>医学专用显示器</w:t>
            </w:r>
          </w:p>
        </w:tc>
        <w:tc>
          <w:tcPr>
            <w:tcW w:w="2417" w:type="dxa"/>
            <w:vAlign w:val="center"/>
          </w:tcPr>
          <w:p w14:paraId="5113C6C4" w14:textId="6B5FDD5D" w:rsidR="001D1CE2" w:rsidRPr="00F016F3" w:rsidRDefault="008154DF" w:rsidP="001D1CE2">
            <w:r w:rsidRPr="00F016F3">
              <w:t>≥</w:t>
            </w:r>
            <w:r w:rsidR="001D1CE2" w:rsidRPr="00F016F3">
              <w:t>2</w:t>
            </w:r>
            <w:r w:rsidR="001D1CE2" w:rsidRPr="00F016F3">
              <w:rPr>
                <w:rFonts w:hint="eastAsia"/>
              </w:rPr>
              <w:t>4</w:t>
            </w:r>
            <w:r w:rsidR="001D1CE2" w:rsidRPr="00F016F3">
              <w:t>英寸宽屏</w:t>
            </w:r>
          </w:p>
          <w:p w14:paraId="42E01237" w14:textId="7EBD29BC" w:rsidR="001D1CE2" w:rsidRPr="00F016F3" w:rsidRDefault="001D1CE2" w:rsidP="001D1CE2">
            <w:r w:rsidRPr="00F016F3">
              <w:t>≥1920x1200</w:t>
            </w:r>
          </w:p>
        </w:tc>
      </w:tr>
      <w:tr w:rsidR="001D1CE2" w14:paraId="3C671DCB" w14:textId="77777777" w:rsidTr="00F46047">
        <w:trPr>
          <w:jc w:val="center"/>
        </w:trPr>
        <w:tc>
          <w:tcPr>
            <w:tcW w:w="1076" w:type="dxa"/>
          </w:tcPr>
          <w:p w14:paraId="785A917E" w14:textId="3CA7F55C" w:rsidR="001D1CE2" w:rsidRPr="00735F56" w:rsidRDefault="001D1CE2" w:rsidP="001D1CE2">
            <w:pPr>
              <w:rPr>
                <w:rFonts w:ascii="微软雅黑" w:eastAsia="微软雅黑" w:hAnsi="微软雅黑"/>
                <w:b/>
                <w:bCs/>
                <w:sz w:val="20"/>
              </w:rPr>
            </w:pPr>
            <w:r>
              <w:rPr>
                <w:rFonts w:ascii="微软雅黑" w:eastAsia="微软雅黑" w:hAnsi="微软雅黑" w:hint="eastAsia"/>
                <w:b/>
                <w:bCs/>
                <w:sz w:val="20"/>
              </w:rPr>
              <w:t>9</w:t>
            </w:r>
          </w:p>
        </w:tc>
        <w:tc>
          <w:tcPr>
            <w:tcW w:w="7006" w:type="dxa"/>
            <w:gridSpan w:val="2"/>
          </w:tcPr>
          <w:p w14:paraId="458C8F6D" w14:textId="0EAB7134" w:rsidR="001D1CE2" w:rsidRDefault="001D1CE2" w:rsidP="001D1CE2">
            <w:pPr>
              <w:rPr>
                <w:rFonts w:ascii="微软雅黑" w:eastAsia="微软雅黑" w:hAnsi="微软雅黑" w:cs="Arial"/>
                <w:sz w:val="20"/>
              </w:rPr>
            </w:pPr>
            <w:r>
              <w:rPr>
                <w:rFonts w:ascii="微软雅黑" w:eastAsia="微软雅黑" w:hAnsi="微软雅黑" w:cs="Arial" w:hint="eastAsia"/>
                <w:b/>
                <w:bCs/>
                <w:sz w:val="20"/>
              </w:rPr>
              <w:t>保修及附属第三方设备</w:t>
            </w:r>
          </w:p>
        </w:tc>
      </w:tr>
      <w:tr w:rsidR="001D1CE2" w14:paraId="15B2959A" w14:textId="77777777" w:rsidTr="00F23BC6">
        <w:trPr>
          <w:jc w:val="center"/>
        </w:trPr>
        <w:tc>
          <w:tcPr>
            <w:tcW w:w="1076" w:type="dxa"/>
          </w:tcPr>
          <w:p w14:paraId="557CE291" w14:textId="53623EC8" w:rsidR="001D1CE2" w:rsidRPr="00000099" w:rsidRDefault="001D1CE2" w:rsidP="001D1CE2">
            <w:r w:rsidRPr="00000099">
              <w:rPr>
                <w:rFonts w:hint="eastAsia"/>
              </w:rPr>
              <w:t>9.</w:t>
            </w:r>
            <w:r w:rsidRPr="00000099">
              <w:t>1</w:t>
            </w:r>
          </w:p>
        </w:tc>
        <w:tc>
          <w:tcPr>
            <w:tcW w:w="4589" w:type="dxa"/>
          </w:tcPr>
          <w:p w14:paraId="330CBB7A" w14:textId="024B7D31" w:rsidR="001D1CE2" w:rsidRPr="00000099" w:rsidRDefault="00703159" w:rsidP="001D1CE2">
            <w:r w:rsidRPr="00000099">
              <w:rPr>
                <w:rFonts w:hint="eastAsia"/>
              </w:rPr>
              <w:t>符合磁共振系统要求的</w:t>
            </w:r>
            <w:r w:rsidR="001D1CE2" w:rsidRPr="00000099">
              <w:rPr>
                <w:rFonts w:hint="eastAsia"/>
              </w:rPr>
              <w:t>磁共振专用</w:t>
            </w:r>
            <w:r w:rsidR="001D1CE2" w:rsidRPr="00000099">
              <w:t>水冷机</w:t>
            </w:r>
            <w:r w:rsidR="001D1CE2" w:rsidRPr="00000099">
              <w:rPr>
                <w:rFonts w:hint="eastAsia"/>
              </w:rPr>
              <w:t>，一套</w:t>
            </w:r>
          </w:p>
        </w:tc>
        <w:tc>
          <w:tcPr>
            <w:tcW w:w="2417" w:type="dxa"/>
          </w:tcPr>
          <w:p w14:paraId="0A811941" w14:textId="6C831EEC" w:rsidR="001D1CE2" w:rsidRPr="00000099" w:rsidRDefault="001D1CE2" w:rsidP="001D1CE2">
            <w:r w:rsidRPr="00000099">
              <w:rPr>
                <w:rFonts w:hint="eastAsia"/>
              </w:rPr>
              <w:t>具备</w:t>
            </w:r>
          </w:p>
        </w:tc>
      </w:tr>
      <w:tr w:rsidR="001D1CE2" w14:paraId="7D752DDB" w14:textId="77777777" w:rsidTr="00F23BC6">
        <w:trPr>
          <w:jc w:val="center"/>
        </w:trPr>
        <w:tc>
          <w:tcPr>
            <w:tcW w:w="1076" w:type="dxa"/>
          </w:tcPr>
          <w:p w14:paraId="7F21F741" w14:textId="6EA9322B" w:rsidR="001D1CE2" w:rsidRPr="00000099" w:rsidRDefault="001D1CE2" w:rsidP="001D1CE2">
            <w:r w:rsidRPr="00000099">
              <w:rPr>
                <w:rFonts w:hint="eastAsia"/>
              </w:rPr>
              <w:t>9.</w:t>
            </w:r>
            <w:r w:rsidRPr="00000099">
              <w:t>2</w:t>
            </w:r>
          </w:p>
        </w:tc>
        <w:tc>
          <w:tcPr>
            <w:tcW w:w="4589" w:type="dxa"/>
          </w:tcPr>
          <w:p w14:paraId="55176F4C" w14:textId="41F88D2D" w:rsidR="001D1CE2" w:rsidRPr="00000099" w:rsidRDefault="00703159" w:rsidP="001D1CE2">
            <w:r w:rsidRPr="00000099">
              <w:rPr>
                <w:rFonts w:hint="eastAsia"/>
              </w:rPr>
              <w:t>符合磁共振系统要求及最终场地要求</w:t>
            </w:r>
            <w:r w:rsidR="001D1CE2" w:rsidRPr="00000099">
              <w:rPr>
                <w:rFonts w:hint="eastAsia"/>
              </w:rPr>
              <w:t>磁共振专用</w:t>
            </w:r>
            <w:r w:rsidR="001D1CE2" w:rsidRPr="00000099">
              <w:t>精密空调</w:t>
            </w:r>
            <w:r w:rsidR="001D1CE2" w:rsidRPr="00000099">
              <w:rPr>
                <w:rFonts w:hint="eastAsia"/>
              </w:rPr>
              <w:t>，一套</w:t>
            </w:r>
          </w:p>
        </w:tc>
        <w:tc>
          <w:tcPr>
            <w:tcW w:w="2417" w:type="dxa"/>
          </w:tcPr>
          <w:p w14:paraId="7F15AC05" w14:textId="138A58E4" w:rsidR="001D1CE2" w:rsidRPr="00000099" w:rsidRDefault="001D1CE2" w:rsidP="001D1CE2">
            <w:r w:rsidRPr="00000099">
              <w:rPr>
                <w:rFonts w:hint="eastAsia"/>
              </w:rPr>
              <w:t>具备</w:t>
            </w:r>
          </w:p>
        </w:tc>
      </w:tr>
      <w:tr w:rsidR="001D1CE2" w14:paraId="43705B56" w14:textId="77777777" w:rsidTr="00F23BC6">
        <w:trPr>
          <w:jc w:val="center"/>
        </w:trPr>
        <w:tc>
          <w:tcPr>
            <w:tcW w:w="1076" w:type="dxa"/>
          </w:tcPr>
          <w:p w14:paraId="136D1615" w14:textId="26C40727" w:rsidR="001D1CE2" w:rsidRPr="00000099" w:rsidRDefault="001D1CE2" w:rsidP="001D1CE2">
            <w:r w:rsidRPr="00000099">
              <w:rPr>
                <w:rFonts w:hint="eastAsia"/>
              </w:rPr>
              <w:t>9.</w:t>
            </w:r>
            <w:r w:rsidRPr="00000099">
              <w:t>3</w:t>
            </w:r>
          </w:p>
        </w:tc>
        <w:tc>
          <w:tcPr>
            <w:tcW w:w="4589" w:type="dxa"/>
          </w:tcPr>
          <w:p w14:paraId="5AF4F047" w14:textId="223C36DD" w:rsidR="001D1CE2" w:rsidRPr="00000099" w:rsidRDefault="00C30A50" w:rsidP="001D1CE2">
            <w:r w:rsidRPr="00000099">
              <w:rPr>
                <w:rFonts w:hint="eastAsia"/>
              </w:rPr>
              <w:t>磁共振</w:t>
            </w:r>
            <w:r w:rsidR="001D1CE2" w:rsidRPr="00000099">
              <w:t>机房装修</w:t>
            </w:r>
            <w:r w:rsidR="001D1CE2" w:rsidRPr="00000099">
              <w:rPr>
                <w:rFonts w:hint="eastAsia"/>
              </w:rPr>
              <w:t>屏蔽</w:t>
            </w:r>
            <w:r w:rsidRPr="00000099">
              <w:rPr>
                <w:rFonts w:hint="eastAsia"/>
              </w:rPr>
              <w:t>，包括磁体、设备间等</w:t>
            </w:r>
          </w:p>
        </w:tc>
        <w:tc>
          <w:tcPr>
            <w:tcW w:w="2417" w:type="dxa"/>
          </w:tcPr>
          <w:p w14:paraId="01B2CD08" w14:textId="61584CE2" w:rsidR="001D1CE2" w:rsidRPr="00000099" w:rsidRDefault="001D1CE2" w:rsidP="001D1CE2">
            <w:r w:rsidRPr="00000099">
              <w:rPr>
                <w:rFonts w:hint="eastAsia"/>
              </w:rPr>
              <w:t>具备</w:t>
            </w:r>
          </w:p>
        </w:tc>
      </w:tr>
      <w:tr w:rsidR="001D1CE2" w14:paraId="0B362A38" w14:textId="77777777" w:rsidTr="00F23BC6">
        <w:trPr>
          <w:jc w:val="center"/>
        </w:trPr>
        <w:tc>
          <w:tcPr>
            <w:tcW w:w="1076" w:type="dxa"/>
          </w:tcPr>
          <w:p w14:paraId="486CCB42" w14:textId="4F9B001F" w:rsidR="001D1CE2" w:rsidRPr="00000099" w:rsidRDefault="001D1CE2" w:rsidP="001D1CE2">
            <w:r w:rsidRPr="00000099">
              <w:rPr>
                <w:rFonts w:hint="eastAsia"/>
              </w:rPr>
              <w:t>9.</w:t>
            </w:r>
            <w:r w:rsidRPr="00000099">
              <w:t>4</w:t>
            </w:r>
          </w:p>
        </w:tc>
        <w:tc>
          <w:tcPr>
            <w:tcW w:w="4589" w:type="dxa"/>
          </w:tcPr>
          <w:p w14:paraId="10BE8BBB" w14:textId="6663D775" w:rsidR="001D1CE2" w:rsidRPr="00000099" w:rsidRDefault="001D1CE2" w:rsidP="001D1CE2">
            <w:r w:rsidRPr="00000099">
              <w:rPr>
                <w:rFonts w:hint="eastAsia"/>
              </w:rPr>
              <w:t>患者监控设备</w:t>
            </w:r>
            <w:r w:rsidR="00703159" w:rsidRPr="00000099">
              <w:rPr>
                <w:rFonts w:hint="eastAsia"/>
              </w:rPr>
              <w:t>，</w:t>
            </w:r>
            <w:r w:rsidRPr="00000099">
              <w:rPr>
                <w:rFonts w:hint="eastAsia"/>
              </w:rPr>
              <w:t>640 x 480</w:t>
            </w:r>
            <w:r w:rsidRPr="00000099">
              <w:rPr>
                <w:rFonts w:hint="eastAsia"/>
              </w:rPr>
              <w:t>像素的彩色</w:t>
            </w:r>
            <w:r w:rsidRPr="00000099">
              <w:rPr>
                <w:rFonts w:hint="eastAsia"/>
              </w:rPr>
              <w:t>LCD</w:t>
            </w:r>
            <w:r w:rsidRPr="00000099">
              <w:rPr>
                <w:rFonts w:hint="eastAsia"/>
              </w:rPr>
              <w:t>，一套</w:t>
            </w:r>
          </w:p>
        </w:tc>
        <w:tc>
          <w:tcPr>
            <w:tcW w:w="2417" w:type="dxa"/>
          </w:tcPr>
          <w:p w14:paraId="790335DC" w14:textId="7E6500B3" w:rsidR="001D1CE2" w:rsidRPr="00000099" w:rsidRDefault="001D1CE2" w:rsidP="001D1CE2">
            <w:r w:rsidRPr="00000099">
              <w:rPr>
                <w:rFonts w:hint="eastAsia"/>
              </w:rPr>
              <w:t>具备</w:t>
            </w:r>
          </w:p>
        </w:tc>
      </w:tr>
      <w:tr w:rsidR="001D1CE2" w14:paraId="258D6765" w14:textId="77777777" w:rsidTr="00F23BC6">
        <w:trPr>
          <w:trHeight w:val="35"/>
          <w:jc w:val="center"/>
        </w:trPr>
        <w:tc>
          <w:tcPr>
            <w:tcW w:w="1076" w:type="dxa"/>
          </w:tcPr>
          <w:p w14:paraId="37FE4C09" w14:textId="581D22AF" w:rsidR="001D1CE2" w:rsidRPr="00000099" w:rsidRDefault="001D1CE2" w:rsidP="001D1CE2">
            <w:r w:rsidRPr="00000099">
              <w:rPr>
                <w:rFonts w:hint="eastAsia"/>
              </w:rPr>
              <w:t>9.</w:t>
            </w:r>
            <w:r w:rsidRPr="00000099">
              <w:t>5</w:t>
            </w:r>
          </w:p>
        </w:tc>
        <w:tc>
          <w:tcPr>
            <w:tcW w:w="4589" w:type="dxa"/>
          </w:tcPr>
          <w:p w14:paraId="31B7B6C2" w14:textId="4BCD0F7B" w:rsidR="001D1CE2" w:rsidRPr="00000099" w:rsidRDefault="000114ED" w:rsidP="001D1CE2">
            <w:r w:rsidRPr="00000099">
              <w:rPr>
                <w:rFonts w:hint="eastAsia"/>
              </w:rPr>
              <w:t>可升降</w:t>
            </w:r>
            <w:r w:rsidR="001D1CE2" w:rsidRPr="00000099">
              <w:rPr>
                <w:rFonts w:hint="eastAsia"/>
              </w:rPr>
              <w:t>人体工学座椅</w:t>
            </w:r>
            <w:r w:rsidR="001D1CE2" w:rsidRPr="00000099">
              <w:rPr>
                <w:rFonts w:hint="eastAsia"/>
              </w:rPr>
              <w:t>/</w:t>
            </w:r>
            <w:r w:rsidR="001D1CE2" w:rsidRPr="00000099">
              <w:rPr>
                <w:rFonts w:hint="eastAsia"/>
              </w:rPr>
              <w:t>磁共振专用操作台，各一套</w:t>
            </w:r>
          </w:p>
        </w:tc>
        <w:tc>
          <w:tcPr>
            <w:tcW w:w="2417" w:type="dxa"/>
          </w:tcPr>
          <w:p w14:paraId="6FEB00DF" w14:textId="115FAEE2" w:rsidR="001D1CE2" w:rsidRPr="00000099" w:rsidRDefault="001D1CE2" w:rsidP="001D1CE2">
            <w:r w:rsidRPr="00000099">
              <w:rPr>
                <w:rFonts w:hint="eastAsia"/>
              </w:rPr>
              <w:t>具备</w:t>
            </w:r>
          </w:p>
        </w:tc>
      </w:tr>
      <w:tr w:rsidR="001D1CE2" w14:paraId="1AD2BF54" w14:textId="77777777" w:rsidTr="001811F7">
        <w:trPr>
          <w:trHeight w:val="35"/>
          <w:jc w:val="center"/>
        </w:trPr>
        <w:tc>
          <w:tcPr>
            <w:tcW w:w="1076" w:type="dxa"/>
            <w:vAlign w:val="center"/>
          </w:tcPr>
          <w:p w14:paraId="316F8CF4" w14:textId="5E919FF1" w:rsidR="001D1CE2" w:rsidRPr="00BA517E" w:rsidRDefault="001D1CE2" w:rsidP="001D1CE2">
            <w:pPr>
              <w:rPr>
                <w:highlight w:val="yellow"/>
              </w:rPr>
            </w:pPr>
            <w:r w:rsidRPr="00D6651D">
              <w:rPr>
                <w:rFonts w:ascii="微软雅黑" w:eastAsia="微软雅黑" w:hAnsi="微软雅黑" w:hint="eastAsia"/>
                <w:b/>
                <w:bCs/>
                <w:sz w:val="20"/>
              </w:rPr>
              <w:t>10</w:t>
            </w:r>
          </w:p>
        </w:tc>
        <w:tc>
          <w:tcPr>
            <w:tcW w:w="7006" w:type="dxa"/>
            <w:gridSpan w:val="2"/>
            <w:vAlign w:val="center"/>
          </w:tcPr>
          <w:p w14:paraId="6D2AB79C" w14:textId="4CDCC476" w:rsidR="001D1CE2" w:rsidRPr="00BA517E" w:rsidRDefault="001D1CE2" w:rsidP="001D1CE2">
            <w:pPr>
              <w:rPr>
                <w:highlight w:val="yellow"/>
              </w:rPr>
            </w:pPr>
            <w:r>
              <w:rPr>
                <w:rFonts w:ascii="微软雅黑" w:eastAsia="微软雅黑" w:hAnsi="微软雅黑" w:hint="eastAsia"/>
                <w:b/>
                <w:bCs/>
                <w:sz w:val="20"/>
              </w:rPr>
              <w:t>场地电力安装要求</w:t>
            </w:r>
          </w:p>
        </w:tc>
      </w:tr>
      <w:tr w:rsidR="001D1CE2" w14:paraId="2EEE5B42" w14:textId="77777777" w:rsidTr="00833C66">
        <w:trPr>
          <w:trHeight w:val="35"/>
          <w:jc w:val="center"/>
        </w:trPr>
        <w:tc>
          <w:tcPr>
            <w:tcW w:w="1076" w:type="dxa"/>
            <w:vAlign w:val="center"/>
          </w:tcPr>
          <w:p w14:paraId="72290963" w14:textId="5DD44F71" w:rsidR="001D1CE2" w:rsidRPr="00BA517E" w:rsidRDefault="001D1CE2" w:rsidP="001D1CE2">
            <w:pPr>
              <w:rPr>
                <w:highlight w:val="yellow"/>
              </w:rPr>
            </w:pPr>
            <w:r>
              <w:rPr>
                <w:rFonts w:hint="eastAsia"/>
              </w:rPr>
              <w:t>10</w:t>
            </w:r>
            <w:r w:rsidRPr="0007134C">
              <w:t>.1</w:t>
            </w:r>
          </w:p>
        </w:tc>
        <w:tc>
          <w:tcPr>
            <w:tcW w:w="4589" w:type="dxa"/>
            <w:vAlign w:val="center"/>
          </w:tcPr>
          <w:p w14:paraId="2B5A1EC4" w14:textId="01F85E7C" w:rsidR="001D1CE2" w:rsidRPr="00BA517E" w:rsidRDefault="001D1CE2" w:rsidP="001D1CE2">
            <w:pPr>
              <w:rPr>
                <w:highlight w:val="yellow"/>
              </w:rPr>
            </w:pPr>
            <w:r w:rsidRPr="0007134C">
              <w:t>电源连接容量</w:t>
            </w:r>
          </w:p>
        </w:tc>
        <w:tc>
          <w:tcPr>
            <w:tcW w:w="2417" w:type="dxa"/>
            <w:vAlign w:val="center"/>
          </w:tcPr>
          <w:p w14:paraId="3B5B0C29" w14:textId="304D6E60" w:rsidR="001D1CE2" w:rsidRPr="00BA517E" w:rsidRDefault="001D1CE2" w:rsidP="001D1CE2">
            <w:pPr>
              <w:rPr>
                <w:highlight w:val="yellow"/>
              </w:rPr>
            </w:pPr>
            <w:r w:rsidRPr="0007134C">
              <w:t>≤22kVA</w:t>
            </w:r>
          </w:p>
        </w:tc>
      </w:tr>
      <w:tr w:rsidR="001D1CE2" w14:paraId="48EB5D4A" w14:textId="77777777" w:rsidTr="00833C66">
        <w:trPr>
          <w:trHeight w:val="35"/>
          <w:jc w:val="center"/>
        </w:trPr>
        <w:tc>
          <w:tcPr>
            <w:tcW w:w="1076" w:type="dxa"/>
            <w:vAlign w:val="center"/>
          </w:tcPr>
          <w:p w14:paraId="5B53E9C4" w14:textId="213A3018" w:rsidR="001D1CE2" w:rsidRPr="00BA517E" w:rsidRDefault="001D1CE2" w:rsidP="001D1CE2">
            <w:pPr>
              <w:rPr>
                <w:highlight w:val="yellow"/>
              </w:rPr>
            </w:pPr>
            <w:r>
              <w:rPr>
                <w:rFonts w:hint="eastAsia"/>
              </w:rPr>
              <w:t>10</w:t>
            </w:r>
            <w:r w:rsidRPr="0007134C">
              <w:t>.2</w:t>
            </w:r>
          </w:p>
        </w:tc>
        <w:tc>
          <w:tcPr>
            <w:tcW w:w="4589" w:type="dxa"/>
            <w:vAlign w:val="center"/>
          </w:tcPr>
          <w:p w14:paraId="3D3BD966" w14:textId="24A6854F" w:rsidR="001D1CE2" w:rsidRPr="00BA517E" w:rsidRDefault="001D1CE2" w:rsidP="001D1CE2">
            <w:pPr>
              <w:rPr>
                <w:highlight w:val="yellow"/>
              </w:rPr>
            </w:pPr>
            <w:r w:rsidRPr="0007134C">
              <w:t>系统关机功耗</w:t>
            </w:r>
          </w:p>
        </w:tc>
        <w:tc>
          <w:tcPr>
            <w:tcW w:w="2417" w:type="dxa"/>
            <w:vAlign w:val="center"/>
          </w:tcPr>
          <w:p w14:paraId="3C0FE5B0" w14:textId="2354EC1C" w:rsidR="001D1CE2" w:rsidRPr="00BA517E" w:rsidRDefault="001D1CE2" w:rsidP="001D1CE2">
            <w:pPr>
              <w:rPr>
                <w:highlight w:val="yellow"/>
              </w:rPr>
            </w:pPr>
            <w:r w:rsidRPr="0007134C">
              <w:t>≤7.</w:t>
            </w:r>
            <w:r>
              <w:rPr>
                <w:rFonts w:hint="eastAsia"/>
              </w:rPr>
              <w:t>2</w:t>
            </w:r>
            <w:r w:rsidRPr="0007134C">
              <w:t>kW</w:t>
            </w:r>
          </w:p>
        </w:tc>
      </w:tr>
      <w:tr w:rsidR="001D1CE2" w14:paraId="76ADC2A5" w14:textId="77777777" w:rsidTr="00833C66">
        <w:trPr>
          <w:trHeight w:val="35"/>
          <w:jc w:val="center"/>
        </w:trPr>
        <w:tc>
          <w:tcPr>
            <w:tcW w:w="1076" w:type="dxa"/>
            <w:vAlign w:val="center"/>
          </w:tcPr>
          <w:p w14:paraId="1BC51DBF" w14:textId="0651F30B" w:rsidR="001D1CE2" w:rsidRPr="00BA517E" w:rsidRDefault="001D1CE2" w:rsidP="001D1CE2">
            <w:pPr>
              <w:rPr>
                <w:highlight w:val="yellow"/>
              </w:rPr>
            </w:pPr>
            <w:r>
              <w:rPr>
                <w:rFonts w:hint="eastAsia"/>
              </w:rPr>
              <w:t>10</w:t>
            </w:r>
            <w:r w:rsidRPr="0007134C">
              <w:t>.3</w:t>
            </w:r>
          </w:p>
        </w:tc>
        <w:tc>
          <w:tcPr>
            <w:tcW w:w="4589" w:type="dxa"/>
            <w:vAlign w:val="center"/>
          </w:tcPr>
          <w:p w14:paraId="7412E813" w14:textId="7B01577E" w:rsidR="001D1CE2" w:rsidRPr="00BA517E" w:rsidRDefault="001D1CE2" w:rsidP="001D1CE2">
            <w:pPr>
              <w:rPr>
                <w:highlight w:val="yellow"/>
              </w:rPr>
            </w:pPr>
            <w:r w:rsidRPr="0007134C">
              <w:t>系统最小安装面积</w:t>
            </w:r>
          </w:p>
        </w:tc>
        <w:tc>
          <w:tcPr>
            <w:tcW w:w="2417" w:type="dxa"/>
            <w:vAlign w:val="center"/>
          </w:tcPr>
          <w:p w14:paraId="145E09E1" w14:textId="7D86794D" w:rsidR="001D1CE2" w:rsidRPr="00BA517E" w:rsidRDefault="001D1CE2" w:rsidP="001D1CE2">
            <w:pPr>
              <w:rPr>
                <w:highlight w:val="yellow"/>
              </w:rPr>
            </w:pPr>
            <w:r w:rsidRPr="0007134C">
              <w:t>≤24m2</w:t>
            </w:r>
          </w:p>
        </w:tc>
      </w:tr>
      <w:tr w:rsidR="001D1CE2" w14:paraId="2FA4F440" w14:textId="77777777" w:rsidTr="00833C66">
        <w:trPr>
          <w:trHeight w:val="35"/>
          <w:jc w:val="center"/>
        </w:trPr>
        <w:tc>
          <w:tcPr>
            <w:tcW w:w="1076" w:type="dxa"/>
            <w:vAlign w:val="center"/>
          </w:tcPr>
          <w:p w14:paraId="0EF65861" w14:textId="506D4049" w:rsidR="001D1CE2" w:rsidRPr="00BA517E" w:rsidRDefault="001D1CE2" w:rsidP="001D1CE2">
            <w:pPr>
              <w:rPr>
                <w:highlight w:val="yellow"/>
              </w:rPr>
            </w:pPr>
            <w:r>
              <w:rPr>
                <w:rFonts w:hint="eastAsia"/>
              </w:rPr>
              <w:t>10</w:t>
            </w:r>
            <w:r w:rsidRPr="0007134C">
              <w:t>.</w:t>
            </w:r>
            <w:r w:rsidRPr="0007134C">
              <w:rPr>
                <w:rFonts w:hint="eastAsia"/>
              </w:rPr>
              <w:t>4</w:t>
            </w:r>
          </w:p>
        </w:tc>
        <w:tc>
          <w:tcPr>
            <w:tcW w:w="4589" w:type="dxa"/>
            <w:vAlign w:val="center"/>
          </w:tcPr>
          <w:p w14:paraId="1BA93F35" w14:textId="135F3EEB" w:rsidR="001D1CE2" w:rsidRPr="00000099" w:rsidRDefault="001D1CE2" w:rsidP="001D1CE2">
            <w:r w:rsidRPr="00000099">
              <w:t>电子设备机柜，包括系统控制，主机，射频系统，梯度电源</w:t>
            </w:r>
            <w:r w:rsidR="000114ED" w:rsidRPr="00000099">
              <w:rPr>
                <w:rFonts w:hint="eastAsia"/>
              </w:rPr>
              <w:t>，</w:t>
            </w:r>
            <w:r w:rsidRPr="00000099">
              <w:t>图像处理器</w:t>
            </w:r>
            <w:r w:rsidRPr="00000099">
              <w:rPr>
                <w:rFonts w:hint="eastAsia"/>
              </w:rPr>
              <w:t>整体层高要求</w:t>
            </w:r>
          </w:p>
        </w:tc>
        <w:tc>
          <w:tcPr>
            <w:tcW w:w="2417" w:type="dxa"/>
            <w:vAlign w:val="center"/>
          </w:tcPr>
          <w:p w14:paraId="46EA900C" w14:textId="50735633" w:rsidR="001D1CE2" w:rsidRPr="00000099" w:rsidRDefault="001D1CE2" w:rsidP="001D1CE2">
            <w:r w:rsidRPr="00000099">
              <w:t>≤2m</w:t>
            </w:r>
          </w:p>
        </w:tc>
      </w:tr>
      <w:tr w:rsidR="001D1CE2" w14:paraId="4F5A8C97" w14:textId="77777777" w:rsidTr="00833C66">
        <w:trPr>
          <w:trHeight w:val="35"/>
          <w:jc w:val="center"/>
        </w:trPr>
        <w:tc>
          <w:tcPr>
            <w:tcW w:w="1076" w:type="dxa"/>
            <w:vAlign w:val="center"/>
          </w:tcPr>
          <w:p w14:paraId="6099F3BD" w14:textId="4FCF5B18" w:rsidR="001D1CE2" w:rsidRPr="00BA517E" w:rsidRDefault="001D1CE2" w:rsidP="001D1CE2">
            <w:pPr>
              <w:rPr>
                <w:highlight w:val="yellow"/>
              </w:rPr>
            </w:pPr>
            <w:r>
              <w:rPr>
                <w:rFonts w:hint="eastAsia"/>
              </w:rPr>
              <w:t>10</w:t>
            </w:r>
            <w:r w:rsidRPr="0007134C">
              <w:t>.</w:t>
            </w:r>
            <w:r w:rsidRPr="0007134C">
              <w:rPr>
                <w:rFonts w:hint="eastAsia"/>
              </w:rPr>
              <w:t>5</w:t>
            </w:r>
          </w:p>
        </w:tc>
        <w:tc>
          <w:tcPr>
            <w:tcW w:w="4589" w:type="dxa"/>
            <w:vAlign w:val="center"/>
          </w:tcPr>
          <w:p w14:paraId="0D288AA8" w14:textId="172399F4" w:rsidR="001D1CE2" w:rsidRPr="00000099" w:rsidRDefault="001D1CE2" w:rsidP="001D1CE2">
            <w:r w:rsidRPr="00000099">
              <w:rPr>
                <w:rFonts w:hint="eastAsia"/>
              </w:rPr>
              <w:t>磁体间净</w:t>
            </w:r>
            <w:r w:rsidRPr="00000099">
              <w:t>层高要求</w:t>
            </w:r>
          </w:p>
        </w:tc>
        <w:tc>
          <w:tcPr>
            <w:tcW w:w="2417" w:type="dxa"/>
            <w:vAlign w:val="center"/>
          </w:tcPr>
          <w:p w14:paraId="675BFF35" w14:textId="61D6F245" w:rsidR="001D1CE2" w:rsidRPr="00000099" w:rsidRDefault="001D1CE2" w:rsidP="001D1CE2">
            <w:r w:rsidRPr="00000099">
              <w:t>≤2.2m</w:t>
            </w:r>
          </w:p>
        </w:tc>
      </w:tr>
    </w:tbl>
    <w:p w14:paraId="393C10CD"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505D6A07" w14:textId="5FE128F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D34D4B" w:rsidRPr="0012727F">
        <w:rPr>
          <w:rFonts w:ascii="宋体" w:hAnsi="宋体" w:cs="宋体"/>
          <w:u w:val="single"/>
        </w:rPr>
        <w:t>≥</w:t>
      </w:r>
      <w:r w:rsidR="00D34D4B">
        <w:rPr>
          <w:rFonts w:ascii="宋体" w:hAnsi="宋体" w:cs="宋体"/>
          <w:u w:val="single"/>
        </w:rPr>
        <w:t>3</w:t>
      </w:r>
      <w:r w:rsidR="00D34D4B" w:rsidRPr="0012727F">
        <w:rPr>
          <w:rFonts w:ascii="宋体" w:hAnsi="宋体"/>
          <w:szCs w:val="21"/>
          <w:u w:val="single"/>
        </w:rPr>
        <w:t xml:space="preserve"> </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2AB97B6A"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8C0686D" w14:textId="569EDE40" w:rsidR="00801053" w:rsidRPr="0012727F" w:rsidRDefault="00873F09" w:rsidP="00801053">
      <w:pPr>
        <w:pStyle w:val="ListParagraph"/>
        <w:numPr>
          <w:ilvl w:val="0"/>
          <w:numId w:val="1"/>
        </w:numPr>
        <w:tabs>
          <w:tab w:val="left" w:pos="709"/>
        </w:tabs>
        <w:spacing w:before="156" w:line="360" w:lineRule="auto"/>
        <w:ind w:firstLineChars="0"/>
        <w:rPr>
          <w:rFonts w:ascii="宋体" w:hAnsi="宋体" w:cs="宋体"/>
        </w:rPr>
      </w:pPr>
      <w:r w:rsidRPr="0012727F">
        <w:rPr>
          <w:rFonts w:ascii="宋体" w:hAnsi="宋体"/>
          <w:szCs w:val="21"/>
        </w:rPr>
        <w:lastRenderedPageBreak/>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137C49" w:rsidRPr="00137C49">
        <w:rPr>
          <w:rFonts w:ascii="宋体" w:hAnsi="宋体" w:cs="宋体" w:hint="eastAsia"/>
          <w:u w:val="single"/>
        </w:rPr>
        <w:t xml:space="preserve"> </w:t>
      </w:r>
      <w:r w:rsidR="00B44A68" w:rsidRPr="00DB0D55">
        <w:rPr>
          <w:rFonts w:ascii="宋体" w:hAnsi="宋体" w:cs="宋体"/>
          <w:u w:val="single"/>
        </w:rPr>
        <w:t>4</w:t>
      </w:r>
      <w:r w:rsidR="00AA3C48">
        <w:rPr>
          <w:rFonts w:ascii="宋体" w:hAnsi="宋体" w:cs="宋体"/>
          <w:u w:val="single"/>
        </w:rPr>
        <w:t xml:space="preserve"> </w:t>
      </w:r>
      <w:r w:rsidR="00801053" w:rsidRPr="0012727F">
        <w:rPr>
          <w:rFonts w:ascii="宋体" w:hAnsi="宋体" w:cs="宋体"/>
        </w:rPr>
        <w:t>名操作人员进行为期至少</w:t>
      </w:r>
      <w:r w:rsidR="00636F27" w:rsidRPr="00137C49">
        <w:rPr>
          <w:rFonts w:ascii="宋体" w:hAnsi="宋体" w:cs="宋体"/>
          <w:u w:val="single"/>
        </w:rPr>
        <w:t xml:space="preserve"> </w:t>
      </w:r>
      <w:r w:rsidR="00137C49" w:rsidRPr="00137C49">
        <w:rPr>
          <w:rFonts w:ascii="宋体" w:hAnsi="宋体" w:cs="宋体"/>
          <w:u w:val="single"/>
        </w:rPr>
        <w:t xml:space="preserve">3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872EC0B"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6BD66904"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TableGrid"/>
        <w:tblW w:w="8601" w:type="dxa"/>
        <w:tblLook w:val="04A0" w:firstRow="1" w:lastRow="0" w:firstColumn="1" w:lastColumn="0" w:noHBand="0" w:noVBand="1"/>
      </w:tblPr>
      <w:tblGrid>
        <w:gridCol w:w="726"/>
        <w:gridCol w:w="3507"/>
        <w:gridCol w:w="2254"/>
        <w:gridCol w:w="2114"/>
      </w:tblGrid>
      <w:tr w:rsidR="008D094B" w14:paraId="3DC1B1C9" w14:textId="77777777" w:rsidTr="004747B5">
        <w:trPr>
          <w:trHeight w:val="522"/>
        </w:trPr>
        <w:tc>
          <w:tcPr>
            <w:tcW w:w="8601" w:type="dxa"/>
            <w:gridSpan w:val="4"/>
            <w:vAlign w:val="center"/>
          </w:tcPr>
          <w:bookmarkEnd w:id="1"/>
          <w:bookmarkEnd w:id="2"/>
          <w:bookmarkEnd w:id="3"/>
          <w:p w14:paraId="1B87A495"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63D8BA76" w14:textId="77777777" w:rsidTr="004747B5">
        <w:trPr>
          <w:trHeight w:val="483"/>
        </w:trPr>
        <w:tc>
          <w:tcPr>
            <w:tcW w:w="726" w:type="dxa"/>
            <w:vAlign w:val="center"/>
          </w:tcPr>
          <w:p w14:paraId="4ACE34B3"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3C89835"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18419A6"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DAE581A" w14:textId="77777777" w:rsidTr="004747B5">
        <w:tc>
          <w:tcPr>
            <w:tcW w:w="8601" w:type="dxa"/>
            <w:gridSpan w:val="4"/>
          </w:tcPr>
          <w:p w14:paraId="0C7633D0"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7C27283A" w14:textId="77777777" w:rsidTr="004747B5">
        <w:tc>
          <w:tcPr>
            <w:tcW w:w="726" w:type="dxa"/>
          </w:tcPr>
          <w:p w14:paraId="1476B75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9651D1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2718C415"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ACC6A51" w14:textId="77777777" w:rsidTr="004747B5">
        <w:tc>
          <w:tcPr>
            <w:tcW w:w="726" w:type="dxa"/>
          </w:tcPr>
          <w:p w14:paraId="053F27A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2E1827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057FE88"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1382839" w14:textId="77777777" w:rsidTr="004747B5">
        <w:tc>
          <w:tcPr>
            <w:tcW w:w="726" w:type="dxa"/>
          </w:tcPr>
          <w:p w14:paraId="1F17872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4A8062E"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D0202F5"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4621A491" w14:textId="77777777" w:rsidTr="004747B5">
        <w:tc>
          <w:tcPr>
            <w:tcW w:w="726" w:type="dxa"/>
          </w:tcPr>
          <w:p w14:paraId="126C0DE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65DAEFB"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30EB424"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57095FAC" w14:textId="77777777" w:rsidTr="004747B5">
        <w:tc>
          <w:tcPr>
            <w:tcW w:w="726" w:type="dxa"/>
          </w:tcPr>
          <w:p w14:paraId="13B3203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9E70FFB"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105CE6A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07D1EBFF" w14:textId="77777777" w:rsidTr="004747B5">
        <w:tc>
          <w:tcPr>
            <w:tcW w:w="726" w:type="dxa"/>
          </w:tcPr>
          <w:p w14:paraId="1DA81C8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55A6498"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7D82FBE1" w14:textId="77777777" w:rsidTr="004747B5">
        <w:tc>
          <w:tcPr>
            <w:tcW w:w="8601" w:type="dxa"/>
            <w:gridSpan w:val="4"/>
          </w:tcPr>
          <w:p w14:paraId="1B5741C6"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71921814" w14:textId="77777777" w:rsidTr="004747B5">
        <w:tc>
          <w:tcPr>
            <w:tcW w:w="726" w:type="dxa"/>
          </w:tcPr>
          <w:p w14:paraId="2505D45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BB09D5E"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2597857" w14:textId="77777777" w:rsidTr="004747B5">
        <w:tc>
          <w:tcPr>
            <w:tcW w:w="726" w:type="dxa"/>
          </w:tcPr>
          <w:p w14:paraId="0CB2BE1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0323CF6"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2E3C63B" w14:textId="77777777" w:rsidTr="004747B5">
        <w:tc>
          <w:tcPr>
            <w:tcW w:w="726" w:type="dxa"/>
          </w:tcPr>
          <w:p w14:paraId="1D6A8CA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BA3B85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0F9D1C5" w14:textId="77777777" w:rsidTr="004747B5">
        <w:tc>
          <w:tcPr>
            <w:tcW w:w="726" w:type="dxa"/>
          </w:tcPr>
          <w:p w14:paraId="2738C37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7AF73C9"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5214867F" w14:textId="77777777" w:rsidTr="004747B5">
        <w:trPr>
          <w:trHeight w:val="510"/>
        </w:trPr>
        <w:tc>
          <w:tcPr>
            <w:tcW w:w="4233" w:type="dxa"/>
            <w:gridSpan w:val="2"/>
            <w:vAlign w:val="center"/>
          </w:tcPr>
          <w:p w14:paraId="7AF12DAE"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172787B"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F84BB5B" w14:textId="1FF4848E" w:rsidR="008D094B" w:rsidRDefault="008D094B" w:rsidP="004747B5">
            <w:pPr>
              <w:widowControl/>
              <w:textAlignment w:val="baseline"/>
              <w:rPr>
                <w:color w:val="000000"/>
                <w:kern w:val="0"/>
                <w:sz w:val="20"/>
                <w:szCs w:val="21"/>
              </w:rPr>
            </w:pPr>
            <w:r>
              <w:rPr>
                <w:color w:val="000000"/>
                <w:kern w:val="0"/>
                <w:sz w:val="20"/>
                <w:szCs w:val="21"/>
              </w:rPr>
              <w:t>否</w:t>
            </w:r>
            <w:r w:rsidR="000F511D">
              <w:rPr>
                <w:rFonts w:ascii="Segoe UI Emoji" w:hAnsi="Segoe UI Emoji" w:cs="Segoe UI Emoji"/>
                <w:color w:val="000000"/>
                <w:kern w:val="0"/>
                <w:sz w:val="20"/>
                <w:szCs w:val="21"/>
              </w:rPr>
              <w:t>☑</w:t>
            </w:r>
          </w:p>
        </w:tc>
      </w:tr>
      <w:tr w:rsidR="008D094B" w14:paraId="11D2F79D" w14:textId="77777777" w:rsidTr="004747B5">
        <w:trPr>
          <w:trHeight w:val="510"/>
        </w:trPr>
        <w:tc>
          <w:tcPr>
            <w:tcW w:w="4233" w:type="dxa"/>
            <w:gridSpan w:val="2"/>
            <w:vAlign w:val="center"/>
          </w:tcPr>
          <w:p w14:paraId="78789A76"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5CAA963"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AD11302" w14:textId="02B63D1C" w:rsidR="008D094B" w:rsidRDefault="008D094B" w:rsidP="004747B5">
            <w:pPr>
              <w:widowControl/>
              <w:textAlignment w:val="baseline"/>
              <w:rPr>
                <w:color w:val="000000"/>
                <w:kern w:val="0"/>
                <w:sz w:val="20"/>
                <w:szCs w:val="21"/>
              </w:rPr>
            </w:pPr>
            <w:r>
              <w:rPr>
                <w:color w:val="000000"/>
                <w:kern w:val="0"/>
                <w:sz w:val="20"/>
                <w:szCs w:val="21"/>
              </w:rPr>
              <w:t>否</w:t>
            </w:r>
            <w:r w:rsidR="000F511D">
              <w:rPr>
                <w:rFonts w:ascii="Segoe UI Emoji" w:hAnsi="Segoe UI Emoji" w:cs="Segoe UI Emoji"/>
                <w:color w:val="000000"/>
                <w:kern w:val="0"/>
                <w:sz w:val="20"/>
                <w:szCs w:val="21"/>
              </w:rPr>
              <w:t>☑</w:t>
            </w:r>
          </w:p>
        </w:tc>
      </w:tr>
      <w:tr w:rsidR="008D094B" w14:paraId="63260EC1" w14:textId="77777777" w:rsidTr="004747B5">
        <w:trPr>
          <w:trHeight w:val="510"/>
        </w:trPr>
        <w:tc>
          <w:tcPr>
            <w:tcW w:w="8601" w:type="dxa"/>
            <w:gridSpan w:val="4"/>
            <w:vAlign w:val="center"/>
          </w:tcPr>
          <w:p w14:paraId="65720B3D"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9FF1ED6" w14:textId="77777777" w:rsidTr="004747B5">
        <w:trPr>
          <w:trHeight w:val="360"/>
        </w:trPr>
        <w:tc>
          <w:tcPr>
            <w:tcW w:w="4233" w:type="dxa"/>
            <w:gridSpan w:val="2"/>
            <w:vAlign w:val="center"/>
          </w:tcPr>
          <w:p w14:paraId="4610FC06" w14:textId="5404FB4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0F511D">
              <w:rPr>
                <w:rFonts w:ascii="Segoe UI Emoji" w:hAnsi="Segoe UI Emoji" w:cs="Segoe UI Emoji"/>
                <w:color w:val="000000"/>
                <w:kern w:val="0"/>
                <w:sz w:val="20"/>
                <w:szCs w:val="21"/>
              </w:rPr>
              <w:t>☑</w:t>
            </w:r>
            <w:r>
              <w:rPr>
                <w:color w:val="000000"/>
                <w:kern w:val="0"/>
                <w:sz w:val="20"/>
                <w:szCs w:val="21"/>
              </w:rPr>
              <w:t>需提供第三方检测报告</w:t>
            </w:r>
          </w:p>
          <w:p w14:paraId="14A139F7"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08396CA9"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E0A3E2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1B4EA1DB"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8942" w14:textId="77777777" w:rsidR="000432D8" w:rsidRDefault="000432D8">
      <w:r>
        <w:separator/>
      </w:r>
    </w:p>
  </w:endnote>
  <w:endnote w:type="continuationSeparator" w:id="0">
    <w:p w14:paraId="4B601752" w14:textId="77777777" w:rsidR="000432D8" w:rsidRDefault="0004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0656" w14:textId="77777777" w:rsidR="00785146" w:rsidRDefault="00873F09">
    <w:pPr>
      <w:pStyle w:val="Footer"/>
      <w:jc w:val="center"/>
    </w:pPr>
    <w:r>
      <w:fldChar w:fldCharType="begin"/>
    </w:r>
    <w:r>
      <w:instrText>PAGE   \* MERGEFORMAT</w:instrText>
    </w:r>
    <w:r>
      <w:fldChar w:fldCharType="separate"/>
    </w:r>
    <w:r w:rsidR="001B03C0" w:rsidRPr="001B03C0">
      <w:rPr>
        <w:noProof/>
        <w:lang w:val="zh-CN"/>
      </w:rPr>
      <w:t>4</w:t>
    </w:r>
    <w:r>
      <w:fldChar w:fldCharType="end"/>
    </w:r>
  </w:p>
  <w:p w14:paraId="5A67BCD9" w14:textId="77777777" w:rsidR="00785146" w:rsidRDefault="0078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2003" w14:textId="77777777" w:rsidR="000432D8" w:rsidRDefault="000432D8">
      <w:r>
        <w:separator/>
      </w:r>
    </w:p>
  </w:footnote>
  <w:footnote w:type="continuationSeparator" w:id="0">
    <w:p w14:paraId="4AC2E429" w14:textId="77777777" w:rsidR="000432D8" w:rsidRDefault="0004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066537370">
    <w:abstractNumId w:val="0"/>
  </w:num>
  <w:num w:numId="2" w16cid:durableId="654258034">
    <w:abstractNumId w:val="1"/>
  </w:num>
  <w:num w:numId="3" w16cid:durableId="2240732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0099"/>
    <w:rsid w:val="00000AC7"/>
    <w:rsid w:val="00003432"/>
    <w:rsid w:val="000045B7"/>
    <w:rsid w:val="00010958"/>
    <w:rsid w:val="000114ED"/>
    <w:rsid w:val="000170BA"/>
    <w:rsid w:val="00017C9A"/>
    <w:rsid w:val="0003715B"/>
    <w:rsid w:val="000432D8"/>
    <w:rsid w:val="00055D18"/>
    <w:rsid w:val="000639FD"/>
    <w:rsid w:val="00077CD8"/>
    <w:rsid w:val="00090056"/>
    <w:rsid w:val="000912B8"/>
    <w:rsid w:val="000A209A"/>
    <w:rsid w:val="000B3427"/>
    <w:rsid w:val="000C0329"/>
    <w:rsid w:val="000C588B"/>
    <w:rsid w:val="000E5FD8"/>
    <w:rsid w:val="000F511D"/>
    <w:rsid w:val="000F5C34"/>
    <w:rsid w:val="00105428"/>
    <w:rsid w:val="001058CF"/>
    <w:rsid w:val="0012727F"/>
    <w:rsid w:val="001366FF"/>
    <w:rsid w:val="00137C49"/>
    <w:rsid w:val="00140AF0"/>
    <w:rsid w:val="001458BD"/>
    <w:rsid w:val="001507CE"/>
    <w:rsid w:val="00153FA6"/>
    <w:rsid w:val="00157667"/>
    <w:rsid w:val="001609FC"/>
    <w:rsid w:val="00161CDF"/>
    <w:rsid w:val="00162A76"/>
    <w:rsid w:val="001667BE"/>
    <w:rsid w:val="00176534"/>
    <w:rsid w:val="0018461B"/>
    <w:rsid w:val="00192B6A"/>
    <w:rsid w:val="00195B80"/>
    <w:rsid w:val="001B03C0"/>
    <w:rsid w:val="001B3A61"/>
    <w:rsid w:val="001B712C"/>
    <w:rsid w:val="001C0880"/>
    <w:rsid w:val="001C41C3"/>
    <w:rsid w:val="001C7C84"/>
    <w:rsid w:val="001D1CE2"/>
    <w:rsid w:val="001E1F09"/>
    <w:rsid w:val="00204C63"/>
    <w:rsid w:val="0021388C"/>
    <w:rsid w:val="002204EA"/>
    <w:rsid w:val="00233A44"/>
    <w:rsid w:val="00237253"/>
    <w:rsid w:val="00244228"/>
    <w:rsid w:val="00266D9F"/>
    <w:rsid w:val="002706AC"/>
    <w:rsid w:val="002815C8"/>
    <w:rsid w:val="002A300C"/>
    <w:rsid w:val="002A4902"/>
    <w:rsid w:val="002A6571"/>
    <w:rsid w:val="002A673D"/>
    <w:rsid w:val="002B3A1B"/>
    <w:rsid w:val="002C2F6C"/>
    <w:rsid w:val="002D68DE"/>
    <w:rsid w:val="002E6F3E"/>
    <w:rsid w:val="003027D7"/>
    <w:rsid w:val="0030365D"/>
    <w:rsid w:val="00310E17"/>
    <w:rsid w:val="003113D4"/>
    <w:rsid w:val="00330DFC"/>
    <w:rsid w:val="003328FD"/>
    <w:rsid w:val="00332A0B"/>
    <w:rsid w:val="00336F25"/>
    <w:rsid w:val="0034285E"/>
    <w:rsid w:val="003458D7"/>
    <w:rsid w:val="00345D8D"/>
    <w:rsid w:val="00352C26"/>
    <w:rsid w:val="00353EC3"/>
    <w:rsid w:val="0036352F"/>
    <w:rsid w:val="00363B62"/>
    <w:rsid w:val="003649AF"/>
    <w:rsid w:val="003814CE"/>
    <w:rsid w:val="0039317B"/>
    <w:rsid w:val="003B1B61"/>
    <w:rsid w:val="003B29C0"/>
    <w:rsid w:val="003C338B"/>
    <w:rsid w:val="003D06DB"/>
    <w:rsid w:val="003D1B3E"/>
    <w:rsid w:val="003D5201"/>
    <w:rsid w:val="003D7437"/>
    <w:rsid w:val="003E4113"/>
    <w:rsid w:val="003E4FDA"/>
    <w:rsid w:val="003E50A4"/>
    <w:rsid w:val="0042281B"/>
    <w:rsid w:val="00423287"/>
    <w:rsid w:val="00426CB3"/>
    <w:rsid w:val="00441A86"/>
    <w:rsid w:val="00451E41"/>
    <w:rsid w:val="00453832"/>
    <w:rsid w:val="00456A2E"/>
    <w:rsid w:val="004616DD"/>
    <w:rsid w:val="00466073"/>
    <w:rsid w:val="004951D7"/>
    <w:rsid w:val="00495E01"/>
    <w:rsid w:val="004A4030"/>
    <w:rsid w:val="004A43F0"/>
    <w:rsid w:val="004A7902"/>
    <w:rsid w:val="004B3DFE"/>
    <w:rsid w:val="004D2B75"/>
    <w:rsid w:val="004E36C2"/>
    <w:rsid w:val="004E4B14"/>
    <w:rsid w:val="004E658F"/>
    <w:rsid w:val="004F7582"/>
    <w:rsid w:val="00501176"/>
    <w:rsid w:val="005046B9"/>
    <w:rsid w:val="0051081D"/>
    <w:rsid w:val="00510891"/>
    <w:rsid w:val="00512555"/>
    <w:rsid w:val="0052535A"/>
    <w:rsid w:val="0053111A"/>
    <w:rsid w:val="005323CD"/>
    <w:rsid w:val="00540CBE"/>
    <w:rsid w:val="00541B83"/>
    <w:rsid w:val="00545B86"/>
    <w:rsid w:val="00560623"/>
    <w:rsid w:val="005620F6"/>
    <w:rsid w:val="00562C62"/>
    <w:rsid w:val="005633CE"/>
    <w:rsid w:val="00571ADE"/>
    <w:rsid w:val="00572D84"/>
    <w:rsid w:val="005745D4"/>
    <w:rsid w:val="005853E9"/>
    <w:rsid w:val="0059304A"/>
    <w:rsid w:val="005951EF"/>
    <w:rsid w:val="005B12D0"/>
    <w:rsid w:val="005B62C9"/>
    <w:rsid w:val="005C3DA0"/>
    <w:rsid w:val="005E6A0A"/>
    <w:rsid w:val="005F1571"/>
    <w:rsid w:val="005F1979"/>
    <w:rsid w:val="005F401F"/>
    <w:rsid w:val="00611202"/>
    <w:rsid w:val="0062335E"/>
    <w:rsid w:val="006237BE"/>
    <w:rsid w:val="00636F27"/>
    <w:rsid w:val="00640733"/>
    <w:rsid w:val="00641132"/>
    <w:rsid w:val="00643EF4"/>
    <w:rsid w:val="006502FF"/>
    <w:rsid w:val="006531EE"/>
    <w:rsid w:val="0067636B"/>
    <w:rsid w:val="00682707"/>
    <w:rsid w:val="006878E9"/>
    <w:rsid w:val="006B34AA"/>
    <w:rsid w:val="006C2918"/>
    <w:rsid w:val="006C51F9"/>
    <w:rsid w:val="006C5B9A"/>
    <w:rsid w:val="006C782C"/>
    <w:rsid w:val="006D095D"/>
    <w:rsid w:val="006E007B"/>
    <w:rsid w:val="00703159"/>
    <w:rsid w:val="00703AC6"/>
    <w:rsid w:val="00710AA5"/>
    <w:rsid w:val="00715B3F"/>
    <w:rsid w:val="007266CD"/>
    <w:rsid w:val="00730496"/>
    <w:rsid w:val="007331A2"/>
    <w:rsid w:val="00735C97"/>
    <w:rsid w:val="00740579"/>
    <w:rsid w:val="00741982"/>
    <w:rsid w:val="007554BB"/>
    <w:rsid w:val="00761B1A"/>
    <w:rsid w:val="0076501A"/>
    <w:rsid w:val="007839AE"/>
    <w:rsid w:val="00785146"/>
    <w:rsid w:val="007A0366"/>
    <w:rsid w:val="007A5DE1"/>
    <w:rsid w:val="007B47AF"/>
    <w:rsid w:val="007D5145"/>
    <w:rsid w:val="007F4BD9"/>
    <w:rsid w:val="00800E12"/>
    <w:rsid w:val="00801053"/>
    <w:rsid w:val="008010EB"/>
    <w:rsid w:val="0080610F"/>
    <w:rsid w:val="008153D5"/>
    <w:rsid w:val="008154DF"/>
    <w:rsid w:val="00823CA9"/>
    <w:rsid w:val="008403A0"/>
    <w:rsid w:val="008460A3"/>
    <w:rsid w:val="0084652E"/>
    <w:rsid w:val="008550FB"/>
    <w:rsid w:val="00860346"/>
    <w:rsid w:val="00862DF8"/>
    <w:rsid w:val="00870113"/>
    <w:rsid w:val="00871718"/>
    <w:rsid w:val="00873F09"/>
    <w:rsid w:val="00891EC4"/>
    <w:rsid w:val="0089621F"/>
    <w:rsid w:val="008A26B2"/>
    <w:rsid w:val="008A2874"/>
    <w:rsid w:val="008A5ACD"/>
    <w:rsid w:val="008B7DB9"/>
    <w:rsid w:val="008C0BE7"/>
    <w:rsid w:val="008D094B"/>
    <w:rsid w:val="008D6860"/>
    <w:rsid w:val="008D6F5C"/>
    <w:rsid w:val="008F2ED3"/>
    <w:rsid w:val="0090139B"/>
    <w:rsid w:val="00902581"/>
    <w:rsid w:val="00912013"/>
    <w:rsid w:val="00925E61"/>
    <w:rsid w:val="00946EF5"/>
    <w:rsid w:val="00953980"/>
    <w:rsid w:val="00960557"/>
    <w:rsid w:val="0099177F"/>
    <w:rsid w:val="00995789"/>
    <w:rsid w:val="009A2436"/>
    <w:rsid w:val="009A7A21"/>
    <w:rsid w:val="009B2EF0"/>
    <w:rsid w:val="009C42CB"/>
    <w:rsid w:val="009D1716"/>
    <w:rsid w:val="009D3518"/>
    <w:rsid w:val="009F1717"/>
    <w:rsid w:val="009F6CAB"/>
    <w:rsid w:val="009F7A2C"/>
    <w:rsid w:val="00A00D23"/>
    <w:rsid w:val="00A047F0"/>
    <w:rsid w:val="00A151E6"/>
    <w:rsid w:val="00A161FC"/>
    <w:rsid w:val="00A24E26"/>
    <w:rsid w:val="00A337A2"/>
    <w:rsid w:val="00A4222B"/>
    <w:rsid w:val="00A457C7"/>
    <w:rsid w:val="00A467EA"/>
    <w:rsid w:val="00A476EB"/>
    <w:rsid w:val="00A47871"/>
    <w:rsid w:val="00A521FD"/>
    <w:rsid w:val="00A61746"/>
    <w:rsid w:val="00A6781D"/>
    <w:rsid w:val="00A765E9"/>
    <w:rsid w:val="00A865ED"/>
    <w:rsid w:val="00A91F21"/>
    <w:rsid w:val="00AA195A"/>
    <w:rsid w:val="00AA3C48"/>
    <w:rsid w:val="00AB48E9"/>
    <w:rsid w:val="00AB67C5"/>
    <w:rsid w:val="00AC005D"/>
    <w:rsid w:val="00AC6F95"/>
    <w:rsid w:val="00AD1A35"/>
    <w:rsid w:val="00AD3C19"/>
    <w:rsid w:val="00AE1AFA"/>
    <w:rsid w:val="00AE67A6"/>
    <w:rsid w:val="00AF4ECC"/>
    <w:rsid w:val="00AF7468"/>
    <w:rsid w:val="00B015CE"/>
    <w:rsid w:val="00B1429C"/>
    <w:rsid w:val="00B151BE"/>
    <w:rsid w:val="00B3000C"/>
    <w:rsid w:val="00B43698"/>
    <w:rsid w:val="00B4481B"/>
    <w:rsid w:val="00B44A68"/>
    <w:rsid w:val="00B47D50"/>
    <w:rsid w:val="00B72BD6"/>
    <w:rsid w:val="00B74550"/>
    <w:rsid w:val="00B807D1"/>
    <w:rsid w:val="00B87188"/>
    <w:rsid w:val="00B91989"/>
    <w:rsid w:val="00B941BE"/>
    <w:rsid w:val="00B94A57"/>
    <w:rsid w:val="00BA359E"/>
    <w:rsid w:val="00BA517E"/>
    <w:rsid w:val="00BB2053"/>
    <w:rsid w:val="00BB469B"/>
    <w:rsid w:val="00BB7A38"/>
    <w:rsid w:val="00BC3D86"/>
    <w:rsid w:val="00BC7870"/>
    <w:rsid w:val="00BD0727"/>
    <w:rsid w:val="00BD793B"/>
    <w:rsid w:val="00BE12E8"/>
    <w:rsid w:val="00BE33B4"/>
    <w:rsid w:val="00BE5444"/>
    <w:rsid w:val="00C1098B"/>
    <w:rsid w:val="00C115D9"/>
    <w:rsid w:val="00C15054"/>
    <w:rsid w:val="00C2270D"/>
    <w:rsid w:val="00C30A50"/>
    <w:rsid w:val="00C36A51"/>
    <w:rsid w:val="00C37832"/>
    <w:rsid w:val="00C63818"/>
    <w:rsid w:val="00C8144F"/>
    <w:rsid w:val="00C82348"/>
    <w:rsid w:val="00C8359D"/>
    <w:rsid w:val="00C92729"/>
    <w:rsid w:val="00CB2134"/>
    <w:rsid w:val="00CC5B32"/>
    <w:rsid w:val="00CD153F"/>
    <w:rsid w:val="00CD2230"/>
    <w:rsid w:val="00CD50E0"/>
    <w:rsid w:val="00CE0936"/>
    <w:rsid w:val="00CF1D16"/>
    <w:rsid w:val="00D04B4C"/>
    <w:rsid w:val="00D10045"/>
    <w:rsid w:val="00D1183C"/>
    <w:rsid w:val="00D1632C"/>
    <w:rsid w:val="00D22182"/>
    <w:rsid w:val="00D258B5"/>
    <w:rsid w:val="00D262DB"/>
    <w:rsid w:val="00D324D9"/>
    <w:rsid w:val="00D34D4B"/>
    <w:rsid w:val="00D365FF"/>
    <w:rsid w:val="00D41788"/>
    <w:rsid w:val="00D45ED1"/>
    <w:rsid w:val="00D56E82"/>
    <w:rsid w:val="00D6651D"/>
    <w:rsid w:val="00D72AF1"/>
    <w:rsid w:val="00D94396"/>
    <w:rsid w:val="00D97FEA"/>
    <w:rsid w:val="00DA40CA"/>
    <w:rsid w:val="00DA540D"/>
    <w:rsid w:val="00DB6ED1"/>
    <w:rsid w:val="00DC10DF"/>
    <w:rsid w:val="00DC1928"/>
    <w:rsid w:val="00DD4A8F"/>
    <w:rsid w:val="00DF0DC6"/>
    <w:rsid w:val="00DF1EA0"/>
    <w:rsid w:val="00DF5062"/>
    <w:rsid w:val="00E02FC1"/>
    <w:rsid w:val="00E0581E"/>
    <w:rsid w:val="00E1130A"/>
    <w:rsid w:val="00E1482B"/>
    <w:rsid w:val="00E22081"/>
    <w:rsid w:val="00E30817"/>
    <w:rsid w:val="00E4264C"/>
    <w:rsid w:val="00E61BA6"/>
    <w:rsid w:val="00E73399"/>
    <w:rsid w:val="00E74CB1"/>
    <w:rsid w:val="00E7573D"/>
    <w:rsid w:val="00E821CF"/>
    <w:rsid w:val="00E84D1A"/>
    <w:rsid w:val="00E85911"/>
    <w:rsid w:val="00E931F1"/>
    <w:rsid w:val="00EA1CF5"/>
    <w:rsid w:val="00EB191D"/>
    <w:rsid w:val="00EB3632"/>
    <w:rsid w:val="00EC3EA5"/>
    <w:rsid w:val="00ED43AD"/>
    <w:rsid w:val="00EE20E4"/>
    <w:rsid w:val="00EE6D62"/>
    <w:rsid w:val="00EF1F97"/>
    <w:rsid w:val="00F016F3"/>
    <w:rsid w:val="00F02172"/>
    <w:rsid w:val="00F03E18"/>
    <w:rsid w:val="00F072C1"/>
    <w:rsid w:val="00F07693"/>
    <w:rsid w:val="00F10369"/>
    <w:rsid w:val="00F17DEA"/>
    <w:rsid w:val="00F23BC6"/>
    <w:rsid w:val="00F35137"/>
    <w:rsid w:val="00F36BCC"/>
    <w:rsid w:val="00F43286"/>
    <w:rsid w:val="00F455E0"/>
    <w:rsid w:val="00F4584C"/>
    <w:rsid w:val="00F53A61"/>
    <w:rsid w:val="00F55246"/>
    <w:rsid w:val="00F569C9"/>
    <w:rsid w:val="00F57DCD"/>
    <w:rsid w:val="00F62B9A"/>
    <w:rsid w:val="00F7596D"/>
    <w:rsid w:val="00F75A0F"/>
    <w:rsid w:val="00F82281"/>
    <w:rsid w:val="00F83C7E"/>
    <w:rsid w:val="00F92091"/>
    <w:rsid w:val="00F92857"/>
    <w:rsid w:val="00F9789E"/>
    <w:rsid w:val="00FB00E1"/>
    <w:rsid w:val="00FB5597"/>
    <w:rsid w:val="00FC102D"/>
    <w:rsid w:val="00FC1111"/>
    <w:rsid w:val="00FC3BB8"/>
    <w:rsid w:val="00FE1B41"/>
    <w:rsid w:val="00FE3E5D"/>
    <w:rsid w:val="00FE7C60"/>
    <w:rsid w:val="00FF1A01"/>
    <w:rsid w:val="00FF21F2"/>
    <w:rsid w:val="00FF339E"/>
    <w:rsid w:val="00FF47AD"/>
    <w:rsid w:val="00FF4D4A"/>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E472"/>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Pr>
      <w:rFonts w:ascii="宋体" w:hAnsi="Courier New" w:cstheme="minorBidi"/>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Pr>
      <w:rFonts w:ascii="宋体" w:eastAsia="宋体" w:hAnsi="Courier New"/>
    </w:rPr>
  </w:style>
  <w:style w:type="character" w:customStyle="1" w:styleId="FooterChar">
    <w:name w:val="Footer Char"/>
    <w:link w:val="Footer"/>
    <w:qFormat/>
    <w:rPr>
      <w:sz w:val="18"/>
    </w:rPr>
  </w:style>
  <w:style w:type="character" w:customStyle="1" w:styleId="TitleChar">
    <w:name w:val="Title Char"/>
    <w:link w:val="Title"/>
    <w:qFormat/>
    <w:rPr>
      <w:rFonts w:ascii="Arial" w:eastAsia="宋体" w:hAnsi="Arial" w:cs="Arial"/>
      <w:b/>
      <w:bCs/>
      <w:sz w:val="32"/>
      <w:szCs w:val="32"/>
    </w:rPr>
  </w:style>
  <w:style w:type="character" w:customStyle="1" w:styleId="Char">
    <w:name w:val="页脚 Char"/>
    <w:basedOn w:val="DefaultParagraphFont"/>
    <w:uiPriority w:val="99"/>
    <w:semiHidden/>
    <w:qFormat/>
    <w:rPr>
      <w:rFonts w:ascii="Times New Roman" w:eastAsia="宋体" w:hAnsi="Times New Roman" w:cs="Times New Roman"/>
      <w:sz w:val="18"/>
      <w:szCs w:val="18"/>
    </w:rPr>
  </w:style>
  <w:style w:type="character" w:customStyle="1" w:styleId="Char0">
    <w:name w:val="标题 Char"/>
    <w:basedOn w:val="DefaultParagraphFont"/>
    <w:uiPriority w:val="10"/>
    <w:qFormat/>
    <w:rPr>
      <w:rFonts w:asciiTheme="majorHAnsi" w:eastAsia="宋体" w:hAnsiTheme="majorHAnsi" w:cstheme="majorBidi"/>
      <w:b/>
      <w:bCs/>
      <w:sz w:val="32"/>
      <w:szCs w:val="32"/>
    </w:rPr>
  </w:style>
  <w:style w:type="character" w:customStyle="1" w:styleId="Char1">
    <w:name w:val="纯文本 Char"/>
    <w:basedOn w:val="DefaultParagraphFont"/>
    <w:uiPriority w:val="99"/>
    <w:semiHidden/>
    <w:qFormat/>
    <w:rPr>
      <w:rFonts w:ascii="宋体" w:eastAsia="宋体" w:hAnsi="Courier New" w:cs="Courier New"/>
      <w:szCs w:val="21"/>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paragraph" w:customStyle="1" w:styleId="paragraph">
    <w:name w:val="paragraph"/>
    <w:basedOn w:val="Normal"/>
    <w:semiHidden/>
    <w:rsid w:val="00912013"/>
    <w:pPr>
      <w:widowControl/>
      <w:spacing w:before="100" w:beforeAutospacing="1" w:after="100" w:afterAutospacing="1"/>
      <w:jc w:val="left"/>
    </w:pPr>
    <w:rPr>
      <w:rFonts w:ascii="等线" w:eastAsia="等线" w:hAnsi="等线"/>
      <w:kern w:val="0"/>
      <w:sz w:val="24"/>
      <w:szCs w:val="24"/>
    </w:rPr>
  </w:style>
  <w:style w:type="table" w:styleId="TableGridLight">
    <w:name w:val="Grid Table Light"/>
    <w:basedOn w:val="TableNormal"/>
    <w:uiPriority w:val="40"/>
    <w:rsid w:val="00735C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3846">
      <w:bodyDiv w:val="1"/>
      <w:marLeft w:val="0"/>
      <w:marRight w:val="0"/>
      <w:marTop w:val="0"/>
      <w:marBottom w:val="0"/>
      <w:divBdr>
        <w:top w:val="none" w:sz="0" w:space="0" w:color="auto"/>
        <w:left w:val="none" w:sz="0" w:space="0" w:color="auto"/>
        <w:bottom w:val="none" w:sz="0" w:space="0" w:color="auto"/>
        <w:right w:val="none" w:sz="0" w:space="0" w:color="auto"/>
      </w:divBdr>
    </w:div>
    <w:div w:id="1031033870">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6233">
      <w:bodyDiv w:val="1"/>
      <w:marLeft w:val="0"/>
      <w:marRight w:val="0"/>
      <w:marTop w:val="0"/>
      <w:marBottom w:val="0"/>
      <w:divBdr>
        <w:top w:val="none" w:sz="0" w:space="0" w:color="auto"/>
        <w:left w:val="none" w:sz="0" w:space="0" w:color="auto"/>
        <w:bottom w:val="none" w:sz="0" w:space="0" w:color="auto"/>
        <w:right w:val="none" w:sz="0" w:space="0" w:color="auto"/>
      </w:divBdr>
    </w:div>
    <w:div w:id="1896500800">
      <w:bodyDiv w:val="1"/>
      <w:marLeft w:val="0"/>
      <w:marRight w:val="0"/>
      <w:marTop w:val="0"/>
      <w:marBottom w:val="0"/>
      <w:divBdr>
        <w:top w:val="none" w:sz="0" w:space="0" w:color="auto"/>
        <w:left w:val="none" w:sz="0" w:space="0" w:color="auto"/>
        <w:bottom w:val="none" w:sz="0" w:space="0" w:color="auto"/>
        <w:right w:val="none" w:sz="0" w:space="0" w:color="auto"/>
      </w:divBdr>
    </w:div>
    <w:div w:id="2025475872">
      <w:bodyDiv w:val="1"/>
      <w:marLeft w:val="0"/>
      <w:marRight w:val="0"/>
      <w:marTop w:val="0"/>
      <w:marBottom w:val="0"/>
      <w:divBdr>
        <w:top w:val="none" w:sz="0" w:space="0" w:color="auto"/>
        <w:left w:val="none" w:sz="0" w:space="0" w:color="auto"/>
        <w:bottom w:val="none" w:sz="0" w:space="0" w:color="auto"/>
        <w:right w:val="none" w:sz="0" w:space="0" w:color="auto"/>
      </w:divBdr>
    </w:div>
    <w:div w:id="210660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Yang, Mo</cp:lastModifiedBy>
  <cp:revision>28</cp:revision>
  <dcterms:created xsi:type="dcterms:W3CDTF">2025-07-31T04:08:00Z</dcterms:created>
  <dcterms:modified xsi:type="dcterms:W3CDTF">2025-08-01T13:05:00Z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y fmtid="{D5CDD505-2E9C-101B-9397-08002B2CF9AE}" pid="4" name="MSIP_Label_ff6dbec8-95a8-4638-9f5f-bd076536645c_Enabled">
    <vt:lpwstr>true</vt:lpwstr>
  </property>
  <property fmtid="{D5CDD505-2E9C-101B-9397-08002B2CF9AE}" pid="5" name="MSIP_Label_ff6dbec8-95a8-4638-9f5f-bd076536645c_SetDate">
    <vt:lpwstr>2025-07-31T04:08:04Z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d2181990-7c47-4a8c-b205-91381c45fda5</vt:lpwstr>
  </property>
  <property fmtid="{D5CDD505-2E9C-101B-9397-08002B2CF9AE}" pid="10" name="MSIP_Label_ff6dbec8-95a8-4638-9f5f-bd076536645c_ContentBits">
    <vt:lpwstr>0</vt:lpwstr>
  </property>
  <property fmtid="{D5CDD505-2E9C-101B-9397-08002B2CF9AE}" pid="11" name="MSIP_Label_ff6dbec8-95a8-4638-9f5f-bd076536645c_Tag">
    <vt:lpwstr>10, 3, 0, 1</vt:lpwstr>
  </property>
</Properties>
</file>