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23997">
      <w:pPr>
        <w:pStyle w:val="7"/>
        <w:rPr>
          <w:rFonts w:hint="eastAsia" w:ascii="宋体" w:hAnsi="宋体"/>
          <w:sz w:val="36"/>
        </w:rPr>
      </w:pPr>
      <w:bookmarkStart w:id="0" w:name="_Toc38367762"/>
      <w:r>
        <w:rPr>
          <w:rFonts w:hint="eastAsia" w:ascii="宋体" w:hAnsi="宋体"/>
          <w:sz w:val="36"/>
        </w:rPr>
        <w:t>【快速热压烧结炉】</w:t>
      </w:r>
      <w:r>
        <w:rPr>
          <w:rFonts w:ascii="宋体" w:hAnsi="宋体"/>
          <w:sz w:val="36"/>
        </w:rPr>
        <w:t>采购需求</w:t>
      </w:r>
      <w:bookmarkEnd w:id="0"/>
    </w:p>
    <w:p w14:paraId="3F797439">
      <w:pPr>
        <w:tabs>
          <w:tab w:val="left" w:pos="900"/>
        </w:tabs>
        <w:spacing w:before="156" w:beforeLines="50" w:line="360" w:lineRule="auto"/>
        <w:rPr>
          <w:b/>
          <w:szCs w:val="21"/>
        </w:rPr>
      </w:pPr>
      <w:bookmarkStart w:id="1" w:name="_Toc172360661"/>
      <w:bookmarkStart w:id="2" w:name="_Toc219271393"/>
      <w:bookmarkStart w:id="3" w:name="_Toc158978330"/>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4DCBFB1E">
      <w:pPr>
        <w:tabs>
          <w:tab w:val="left" w:pos="900"/>
        </w:tabs>
        <w:spacing w:before="156" w:beforeLines="50" w:line="360" w:lineRule="auto"/>
        <w:rPr>
          <w:b/>
          <w:szCs w:val="21"/>
        </w:rPr>
      </w:pPr>
      <w:r>
        <w:rPr>
          <w:rFonts w:hAnsi="宋体"/>
          <w:b/>
          <w:szCs w:val="21"/>
        </w:rPr>
        <w:t>（一）采购</w:t>
      </w:r>
      <w:r>
        <w:rPr>
          <w:rFonts w:hint="eastAsia" w:hAnsi="宋体"/>
          <w:b/>
          <w:szCs w:val="21"/>
        </w:rPr>
        <w:t>标的</w:t>
      </w:r>
      <w:r>
        <w:rPr>
          <w:rFonts w:hAnsi="宋体"/>
          <w:b/>
          <w:szCs w:val="21"/>
        </w:rPr>
        <w:t>需实现的功能或者目标</w:t>
      </w:r>
    </w:p>
    <w:p w14:paraId="717D4452">
      <w:pPr>
        <w:autoSpaceDE w:val="0"/>
        <w:autoSpaceDN w:val="0"/>
        <w:adjustRightInd w:val="0"/>
        <w:spacing w:before="5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本项目采购快速热压烧结炉1台，用于金属及陶瓷材料的烧结制备，要求具有升降温速度快，操作简单，维护方便的功能及特点，以获得致密度极高的烧结样品，同时抑制晶粒长大，获得性能优良的烧结制品。</w:t>
      </w:r>
    </w:p>
    <w:p w14:paraId="40ED19FC">
      <w:pPr>
        <w:tabs>
          <w:tab w:val="left" w:pos="900"/>
        </w:tabs>
        <w:spacing w:before="156" w:beforeLines="50" w:line="360" w:lineRule="auto"/>
        <w:rPr>
          <w:b/>
          <w:szCs w:val="21"/>
        </w:rPr>
      </w:pPr>
      <w:r>
        <w:rPr>
          <w:rFonts w:hAnsi="宋体"/>
          <w:b/>
          <w:szCs w:val="21"/>
        </w:rPr>
        <w:t>（二）为落实政府采购政策需满足的要求</w:t>
      </w:r>
    </w:p>
    <w:p w14:paraId="7612833E">
      <w:pPr>
        <w:tabs>
          <w:tab w:val="left" w:pos="900"/>
        </w:tabs>
        <w:spacing w:line="360" w:lineRule="auto"/>
        <w:ind w:left="420"/>
        <w:rPr>
          <w:rFonts w:hint="eastAsia" w:hAnsi="宋体"/>
          <w:szCs w:val="21"/>
        </w:rPr>
      </w:pPr>
      <w:r>
        <w:rPr>
          <w:rFonts w:hint="eastAsia" w:hAnsi="宋体"/>
          <w:szCs w:val="24"/>
        </w:rPr>
        <w:t>1</w:t>
      </w:r>
      <w:r>
        <w:rPr>
          <w:rFonts w:hAnsi="宋体"/>
          <w:szCs w:val="24"/>
        </w:rPr>
        <w:t>.根据</w:t>
      </w:r>
      <w:r>
        <w:rPr>
          <w:rFonts w:hAnsi="宋体"/>
        </w:rPr>
        <w:t>《政府采购促进中小企业发展管理办法》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szCs w:val="24"/>
        </w:rPr>
        <w:t>的，</w:t>
      </w:r>
      <w:r>
        <w:rPr>
          <w:rFonts w:hAnsi="宋体"/>
        </w:rPr>
        <w:t>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5DD0677F">
      <w:pPr>
        <w:tabs>
          <w:tab w:val="left" w:pos="900"/>
        </w:tabs>
        <w:spacing w:line="360" w:lineRule="auto"/>
        <w:ind w:left="420"/>
        <w:rPr>
          <w:rFonts w:hint="eastAsia" w:hAnsi="宋体"/>
          <w:color w:val="FF0000"/>
          <w:szCs w:val="24"/>
        </w:rPr>
      </w:pPr>
      <w:r>
        <w:rPr>
          <w:rFonts w:hint="eastAsia" w:hAnsi="宋体"/>
          <w:szCs w:val="24"/>
        </w:rPr>
        <w:t>本项目采购标的对应的《中小企业划型标准规定》所属行业为：“</w:t>
      </w:r>
      <w:r>
        <w:rPr>
          <w:rFonts w:hint="eastAsia" w:hAnsi="宋体"/>
          <w:szCs w:val="24"/>
          <w:u w:val="single"/>
        </w:rPr>
        <w:t>工业”</w:t>
      </w:r>
      <w:r>
        <w:rPr>
          <w:rFonts w:hint="eastAsia" w:hAnsi="宋体"/>
          <w:szCs w:val="24"/>
        </w:rPr>
        <w:t>。</w:t>
      </w:r>
    </w:p>
    <w:p w14:paraId="46E7CDF4">
      <w:pPr>
        <w:tabs>
          <w:tab w:val="left" w:pos="900"/>
        </w:tabs>
        <w:spacing w:line="360" w:lineRule="auto"/>
        <w:ind w:left="420"/>
        <w:rPr>
          <w:rFonts w:hint="eastAsia" w:cs="宋体" w:asciiTheme="minorEastAsia" w:hAnsiTheme="minorEastAsia"/>
          <w:b/>
          <w:color w:val="000000"/>
          <w:kern w:val="0"/>
          <w:sz w:val="20"/>
          <w:szCs w:val="21"/>
        </w:rPr>
      </w:pPr>
      <w:r>
        <w:rPr>
          <w:rFonts w:hint="eastAsia" w:hAnsi="宋体"/>
          <w:color w:val="000000" w:themeColor="text1"/>
          <w:szCs w:val="24"/>
          <w14:textFill>
            <w14:solidFill>
              <w14:schemeClr w14:val="tx1"/>
            </w14:solidFill>
          </w14:textFill>
        </w:rPr>
        <w:t>2</w:t>
      </w:r>
      <w:r>
        <w:rPr>
          <w:rFonts w:hAnsi="宋体"/>
          <w:color w:val="000000" w:themeColor="text1"/>
          <w:szCs w:val="24"/>
          <w14:textFill>
            <w14:solidFill>
              <w14:schemeClr w14:val="tx1"/>
            </w14:solidFill>
          </w14:textFill>
        </w:rPr>
        <w:t>.</w:t>
      </w:r>
      <w:r>
        <w:rPr>
          <w:rFonts w:hint="eastAsia" w:cs="宋体" w:asciiTheme="minorEastAsia" w:hAnsiTheme="minorEastAsia"/>
          <w:color w:val="000000" w:themeColor="text1"/>
          <w:kern w:val="0"/>
          <w:sz w:val="20"/>
          <w:szCs w:val="21"/>
          <w14:textFill>
            <w14:solidFill>
              <w14:schemeClr w14:val="tx1"/>
            </w14:solidFill>
          </w14:textFill>
        </w:rPr>
        <w:t xml:space="preserve"> </w:t>
      </w:r>
      <w:r>
        <w:rPr>
          <w:rFonts w:hint="eastAsia" w:cs="宋体" w:asciiTheme="minorEastAsia" w:hAnsiTheme="minorEastAsia"/>
          <w:b/>
          <w:color w:val="000000"/>
          <w:kern w:val="0"/>
          <w:sz w:val="20"/>
          <w:szCs w:val="21"/>
        </w:rPr>
        <w:t>□ 本采购项目允许进口产品参加。</w:t>
      </w:r>
    </w:p>
    <w:p w14:paraId="51CA71D0">
      <w:pPr>
        <w:tabs>
          <w:tab w:val="left" w:pos="900"/>
        </w:tabs>
        <w:spacing w:line="360" w:lineRule="auto"/>
        <w:ind w:left="420" w:firstLine="201" w:firstLineChars="100"/>
        <w:rPr>
          <w:rFonts w:hint="eastAsia" w:cs="宋体" w:asciiTheme="minorEastAsia" w:hAnsiTheme="minorEastAsia"/>
          <w:b/>
          <w:color w:val="000000"/>
          <w:kern w:val="0"/>
          <w:sz w:val="20"/>
          <w:szCs w:val="21"/>
        </w:rPr>
      </w:pPr>
      <w:r>
        <w:rPr>
          <w:rFonts w:hint="eastAsia" w:cs="宋体" w:asciiTheme="minorEastAsia" w:hAnsiTheme="minorEastAsia"/>
          <w:b/>
          <w:color w:val="000000"/>
          <w:kern w:val="0"/>
          <w:sz w:val="20"/>
          <w:szCs w:val="21"/>
        </w:rPr>
        <w:t>（说明：请项目单位根据采购实际情况在“□”中打勾（</w:t>
      </w:r>
      <w:r>
        <w:rPr>
          <w:rFonts w:hint="eastAsia" w:cs="宋体" w:asciiTheme="minorEastAsia" w:hAnsiTheme="minorEastAsia"/>
          <w:b/>
          <w:color w:val="000000"/>
          <w:kern w:val="0"/>
          <w:sz w:val="24"/>
          <w:szCs w:val="24"/>
        </w:rPr>
        <w:sym w:font="Wingdings 2" w:char="F052"/>
      </w:r>
      <w:r>
        <w:rPr>
          <w:rFonts w:hint="eastAsia" w:cs="宋体" w:asciiTheme="minorEastAsia" w:hAnsiTheme="minorEastAsia"/>
          <w:b/>
          <w:color w:val="000000"/>
          <w:kern w:val="0"/>
          <w:sz w:val="24"/>
          <w:szCs w:val="24"/>
        </w:rPr>
        <w:t>）</w:t>
      </w:r>
      <w:r>
        <w:rPr>
          <w:rFonts w:hint="eastAsia" w:cs="宋体" w:asciiTheme="minorEastAsia" w:hAnsiTheme="minorEastAsia"/>
          <w:b/>
          <w:color w:val="000000"/>
          <w:kern w:val="0"/>
          <w:sz w:val="20"/>
          <w:szCs w:val="21"/>
        </w:rPr>
        <w:t>。未进行勾选的，视为只接受本国产品参加）</w:t>
      </w:r>
    </w:p>
    <w:p w14:paraId="443FACEA">
      <w:pPr>
        <w:tabs>
          <w:tab w:val="left" w:pos="900"/>
        </w:tabs>
        <w:spacing w:before="156" w:beforeLines="50" w:line="360" w:lineRule="auto"/>
        <w:rPr>
          <w:rFonts w:hint="eastAsia"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0DD740E3">
      <w:pPr>
        <w:tabs>
          <w:tab w:val="left" w:pos="900"/>
        </w:tabs>
        <w:spacing w:before="156" w:beforeLines="50" w:line="360" w:lineRule="auto"/>
        <w:ind w:firstLine="420" w:firstLineChars="20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01813AC9">
      <w:pPr>
        <w:tabs>
          <w:tab w:val="left" w:pos="900"/>
        </w:tabs>
        <w:spacing w:before="156" w:beforeLines="50" w:line="360" w:lineRule="auto"/>
        <w:rPr>
          <w:rFonts w:hint="eastAsia" w:hAnsi="宋体"/>
          <w:b/>
          <w:szCs w:val="21"/>
        </w:rPr>
      </w:pPr>
      <w:r>
        <w:rPr>
          <w:rFonts w:hint="eastAsia" w:hAnsi="宋体"/>
          <w:b/>
          <w:szCs w:val="21"/>
        </w:rPr>
        <w:t>三、采购标的概况</w:t>
      </w:r>
    </w:p>
    <w:p w14:paraId="6A345120">
      <w:pPr>
        <w:spacing w:before="156" w:beforeLines="50" w:line="360" w:lineRule="auto"/>
        <w:rPr>
          <w:rFonts w:hint="eastAsia" w:hAnsi="宋体"/>
          <w:szCs w:val="21"/>
        </w:rPr>
      </w:pPr>
      <w:r>
        <w:rPr>
          <w:rFonts w:hint="eastAsia" w:ascii="宋体" w:hAnsi="宋体"/>
          <w:szCs w:val="21"/>
        </w:rPr>
        <w:t>（一）采购项目名称：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快速热压烧结炉</w:t>
      </w:r>
      <w:r>
        <w:rPr>
          <w:rFonts w:ascii="宋体" w:hAnsi="宋体"/>
          <w:szCs w:val="21"/>
          <w:u w:val="single"/>
        </w:rPr>
        <w:t xml:space="preserve">          </w:t>
      </w:r>
      <w:r>
        <w:rPr>
          <w:rFonts w:hAnsi="宋体"/>
          <w:szCs w:val="21"/>
        </w:rPr>
        <w:t xml:space="preserve">   </w:t>
      </w:r>
    </w:p>
    <w:p w14:paraId="3A7AE165">
      <w:pPr>
        <w:spacing w:before="156" w:beforeLines="50" w:line="360" w:lineRule="auto"/>
        <w:rPr>
          <w:rFonts w:hint="eastAsia" w:hAnsi="宋体"/>
          <w:szCs w:val="21"/>
          <w:u w:val="single"/>
        </w:rPr>
      </w:pPr>
      <w:r>
        <w:rPr>
          <w:rFonts w:hint="eastAsia" w:hAnsi="宋体"/>
          <w:szCs w:val="21"/>
        </w:rPr>
        <w:t>（二）采购数量及计量单位：</w:t>
      </w:r>
      <w:r>
        <w:rPr>
          <w:rFonts w:hAnsi="宋体"/>
          <w:szCs w:val="21"/>
          <w:u w:val="single"/>
        </w:rPr>
        <w:t xml:space="preserve">  </w:t>
      </w:r>
      <w:r>
        <w:rPr>
          <w:rFonts w:hint="eastAsia" w:hAnsi="宋体"/>
          <w:szCs w:val="21"/>
          <w:u w:val="single"/>
        </w:rPr>
        <w:t>1台</w:t>
      </w:r>
      <w:r>
        <w:rPr>
          <w:rFonts w:hAnsi="宋体"/>
          <w:szCs w:val="21"/>
          <w:u w:val="single"/>
        </w:rPr>
        <w:t xml:space="preserve">       </w:t>
      </w:r>
    </w:p>
    <w:p w14:paraId="49629554">
      <w:pPr>
        <w:spacing w:before="156" w:beforeLines="50" w:line="360" w:lineRule="auto"/>
        <w:rPr>
          <w:rFonts w:hint="eastAsia" w:hAnsi="宋体"/>
          <w:szCs w:val="21"/>
        </w:rPr>
      </w:pPr>
      <w:r>
        <w:rPr>
          <w:rFonts w:hint="eastAsia" w:hAnsi="宋体"/>
          <w:szCs w:val="21"/>
        </w:rPr>
        <w:t>（三）最高限价：人民币</w:t>
      </w:r>
      <w:r>
        <w:rPr>
          <w:rFonts w:hint="eastAsia" w:hAnsi="宋体"/>
          <w:szCs w:val="21"/>
          <w:u w:val="single"/>
        </w:rPr>
        <w:t xml:space="preserve"> 760000</w:t>
      </w:r>
      <w:r>
        <w:rPr>
          <w:rFonts w:hAnsi="宋体"/>
          <w:szCs w:val="21"/>
          <w:u w:val="single"/>
        </w:rPr>
        <w:t xml:space="preserve"> </w:t>
      </w:r>
      <w:r>
        <w:rPr>
          <w:rFonts w:hAnsi="宋体"/>
          <w:szCs w:val="21"/>
        </w:rPr>
        <w:t xml:space="preserve"> </w:t>
      </w:r>
      <w:r>
        <w:rPr>
          <w:rFonts w:hint="eastAsia" w:hAnsi="宋体"/>
          <w:szCs w:val="21"/>
        </w:rPr>
        <w:t>元。</w:t>
      </w:r>
    </w:p>
    <w:p w14:paraId="285B8666">
      <w:pPr>
        <w:spacing w:before="156" w:beforeLines="50" w:line="360" w:lineRule="auto"/>
        <w:rPr>
          <w:szCs w:val="21"/>
        </w:rPr>
      </w:pPr>
      <w:r>
        <w:rPr>
          <w:rFonts w:hint="eastAsia" w:hAnsi="宋体"/>
          <w:szCs w:val="21"/>
        </w:rPr>
        <w:t>（四）</w:t>
      </w:r>
      <w:r>
        <w:rPr>
          <w:rFonts w:hAnsi="宋体"/>
          <w:szCs w:val="21"/>
        </w:rPr>
        <w:t>交付时间：</w:t>
      </w:r>
      <w:r>
        <w:rPr>
          <w:rFonts w:hAnsi="宋体"/>
        </w:rPr>
        <w:t>合同签订后</w:t>
      </w:r>
      <w:r>
        <w:rPr>
          <w:rFonts w:hAnsi="宋体"/>
          <w:u w:val="single"/>
        </w:rPr>
        <w:t xml:space="preserve">  </w:t>
      </w:r>
      <w:r>
        <w:rPr>
          <w:rFonts w:hint="eastAsia" w:hAnsi="宋体"/>
          <w:u w:val="single"/>
        </w:rPr>
        <w:t>30</w:t>
      </w:r>
      <w:r>
        <w:rPr>
          <w:rFonts w:hAnsi="宋体"/>
          <w:u w:val="single"/>
        </w:rPr>
        <w:t xml:space="preserve">  </w:t>
      </w:r>
      <w:r>
        <w:rPr>
          <w:rFonts w:hint="eastAsia" w:hAnsi="宋体"/>
        </w:rPr>
        <w:t>天内。</w:t>
      </w:r>
    </w:p>
    <w:p w14:paraId="58A01E97">
      <w:pPr>
        <w:tabs>
          <w:tab w:val="left" w:pos="900"/>
        </w:tabs>
        <w:spacing w:before="156" w:beforeLines="50" w:line="360" w:lineRule="auto"/>
        <w:rPr>
          <w:rFonts w:hint="eastAsia" w:hAnsi="宋体"/>
          <w:szCs w:val="21"/>
        </w:rPr>
      </w:pPr>
      <w:r>
        <w:rPr>
          <w:rFonts w:hint="eastAsia" w:hAnsi="宋体"/>
          <w:szCs w:val="21"/>
        </w:rPr>
        <w:t>（五）</w:t>
      </w:r>
      <w:r>
        <w:rPr>
          <w:rFonts w:hAnsi="宋体"/>
          <w:szCs w:val="21"/>
        </w:rPr>
        <w:t>交付地点：</w:t>
      </w:r>
      <w:r>
        <w:rPr>
          <w:rFonts w:hint="eastAsia" w:hAnsi="宋体"/>
          <w:szCs w:val="21"/>
          <w:u w:val="single"/>
        </w:rPr>
        <w:t xml:space="preserve">  西安交通大学创新港校区3号巨构3-1010</w:t>
      </w:r>
      <w:r>
        <w:rPr>
          <w:rFonts w:hAnsi="宋体"/>
          <w:szCs w:val="21"/>
          <w:u w:val="single"/>
        </w:rPr>
        <w:t xml:space="preserve">  </w:t>
      </w:r>
      <w:r>
        <w:rPr>
          <w:rFonts w:hint="eastAsia" w:hAnsi="宋体"/>
          <w:szCs w:val="21"/>
        </w:rPr>
        <w:t>。</w:t>
      </w:r>
    </w:p>
    <w:p w14:paraId="4F6CA094">
      <w:pPr>
        <w:tabs>
          <w:tab w:val="left" w:pos="900"/>
        </w:tabs>
        <w:spacing w:before="156" w:beforeLines="50" w:line="360" w:lineRule="auto"/>
        <w:rPr>
          <w:rFonts w:hint="eastAsia" w:hAnsi="宋体"/>
          <w:szCs w:val="21"/>
        </w:rPr>
      </w:pPr>
      <w:r>
        <w:rPr>
          <w:rFonts w:hint="eastAsia" w:hAnsi="宋体"/>
          <w:szCs w:val="21"/>
        </w:rPr>
        <w:t>（六）付款进度安排：</w:t>
      </w:r>
      <w:r>
        <w:rPr>
          <w:rFonts w:hint="eastAsia" w:hAnsi="宋体"/>
          <w:szCs w:val="21"/>
          <w:u w:val="single"/>
        </w:rPr>
        <w:t xml:space="preserve"> </w:t>
      </w:r>
      <w:r>
        <w:rPr>
          <w:rFonts w:hint="eastAsia" w:hAnsi="宋体"/>
          <w:szCs w:val="21"/>
          <w:u w:val="single"/>
          <w:lang w:val="en-US" w:eastAsia="zh-CN"/>
        </w:rPr>
        <w:t>合同签订后，中标方按采购方要求向采购方出具见索即付银行保函，保函金额不低于合同金额70%，保函期限见采购方货物类采购项目验收报告结束。采购方向中标方支付100%合同货款，中标方出具的银行保函作为采购方支付该合同款项的必要依据。</w:t>
      </w:r>
      <w:bookmarkStart w:id="4" w:name="_GoBack"/>
      <w:bookmarkEnd w:id="4"/>
      <w:r>
        <w:rPr>
          <w:rFonts w:hint="eastAsia" w:hAnsi="宋体"/>
          <w:szCs w:val="21"/>
        </w:rPr>
        <w:t>。</w:t>
      </w:r>
    </w:p>
    <w:p w14:paraId="3143C968">
      <w:pPr>
        <w:tabs>
          <w:tab w:val="left" w:pos="900"/>
        </w:tabs>
        <w:spacing w:before="156" w:beforeLines="50" w:line="360" w:lineRule="auto"/>
        <w:rPr>
          <w:rFonts w:hint="eastAsia" w:hAnsi="宋体"/>
          <w:szCs w:val="21"/>
        </w:rPr>
      </w:pPr>
    </w:p>
    <w:p w14:paraId="038C61A5">
      <w:pPr>
        <w:tabs>
          <w:tab w:val="left" w:pos="900"/>
        </w:tabs>
        <w:spacing w:before="156" w:beforeLines="50" w:line="360" w:lineRule="auto"/>
        <w:rPr>
          <w:ins w:id="0" w:author="CGBPB" w:date="2025-11-27T11:44:00Z"/>
          <w:rFonts w:hint="eastAsia" w:hAnsi="宋体"/>
          <w:b/>
          <w:szCs w:val="21"/>
        </w:rPr>
      </w:pPr>
      <w:r>
        <w:rPr>
          <w:rFonts w:hint="eastAsia" w:hAnsi="宋体"/>
          <w:b/>
          <w:szCs w:val="21"/>
        </w:rPr>
        <w:t>四、采购标的需满足的质量、安全、技术规格、物理特性等要求：</w:t>
      </w:r>
    </w:p>
    <w:p w14:paraId="1399C20B">
      <w:pPr>
        <w:tabs>
          <w:tab w:val="left" w:pos="900"/>
        </w:tabs>
        <w:spacing w:before="156" w:beforeLines="50" w:line="360" w:lineRule="auto"/>
        <w:rPr>
          <w:szCs w:val="21"/>
        </w:rPr>
      </w:pPr>
      <w:r>
        <w:rPr>
          <w:rFonts w:hint="eastAsia"/>
          <w:szCs w:val="21"/>
        </w:rPr>
        <w:t>1、电源：三相，380V，50Hz。</w:t>
      </w:r>
    </w:p>
    <w:p w14:paraId="5F0B9570">
      <w:pPr>
        <w:tabs>
          <w:tab w:val="left" w:pos="900"/>
        </w:tabs>
        <w:spacing w:before="156" w:beforeLines="50" w:line="360" w:lineRule="auto"/>
        <w:rPr>
          <w:szCs w:val="21"/>
        </w:rPr>
      </w:pPr>
      <w:r>
        <w:rPr>
          <w:rFonts w:hint="eastAsia"/>
          <w:szCs w:val="21"/>
        </w:rPr>
        <w:t>2、加热方式 高纯石墨直接加热</w:t>
      </w:r>
    </w:p>
    <w:p w14:paraId="0A7E3DF4">
      <w:pPr>
        <w:tabs>
          <w:tab w:val="left" w:pos="900"/>
        </w:tabs>
        <w:spacing w:before="156" w:beforeLines="50" w:line="360" w:lineRule="auto"/>
        <w:rPr>
          <w:szCs w:val="21"/>
        </w:rPr>
      </w:pPr>
      <w:r>
        <w:rPr>
          <w:rFonts w:hint="eastAsia"/>
          <w:szCs w:val="21"/>
        </w:rPr>
        <w:t>3、开门型式：立式前开门</w:t>
      </w:r>
    </w:p>
    <w:p w14:paraId="0A71298A">
      <w:pPr>
        <w:tabs>
          <w:tab w:val="left" w:pos="900"/>
        </w:tabs>
        <w:spacing w:before="156" w:beforeLines="50" w:line="360" w:lineRule="auto"/>
        <w:rPr>
          <w:szCs w:val="21"/>
        </w:rPr>
      </w:pPr>
      <w:r>
        <w:rPr>
          <w:rFonts w:hint="eastAsia"/>
          <w:szCs w:val="21"/>
        </w:rPr>
        <w:t>4、真空腔室：</w:t>
      </w:r>
      <w:r>
        <w:rPr>
          <w:szCs w:val="21"/>
        </w:rPr>
        <w:t>304</w:t>
      </w:r>
      <w:r>
        <w:rPr>
          <w:rFonts w:hint="eastAsia"/>
          <w:szCs w:val="21"/>
        </w:rPr>
        <w:t>不锈钢材质。腔室需设观察窗、真空系统法兰接口及红外测温仪窗口</w:t>
      </w:r>
    </w:p>
    <w:p w14:paraId="53AFBE5F">
      <w:pPr>
        <w:tabs>
          <w:tab w:val="left" w:pos="900"/>
        </w:tabs>
        <w:spacing w:before="156" w:beforeLines="50" w:line="360" w:lineRule="auto"/>
        <w:rPr>
          <w:szCs w:val="21"/>
        </w:rPr>
      </w:pPr>
      <w:r>
        <w:rPr>
          <w:rFonts w:hint="eastAsia"/>
          <w:szCs w:val="21"/>
        </w:rPr>
        <w:t>5、工作气氛：支持真空和保护气氛（氮气或氩气等惰性气体）热压。</w:t>
      </w:r>
    </w:p>
    <w:p w14:paraId="145938B2">
      <w:pPr>
        <w:tabs>
          <w:tab w:val="left" w:pos="900"/>
        </w:tabs>
        <w:spacing w:before="156" w:beforeLines="50" w:line="360" w:lineRule="auto"/>
        <w:rPr>
          <w:szCs w:val="21"/>
        </w:rPr>
      </w:pPr>
      <w:r>
        <w:rPr>
          <w:rFonts w:hint="eastAsia"/>
          <w:szCs w:val="21"/>
        </w:rPr>
        <w:t>6、真空系统：</w:t>
      </w:r>
    </w:p>
    <w:p w14:paraId="161D08EB">
      <w:pPr>
        <w:tabs>
          <w:tab w:val="left" w:pos="900"/>
        </w:tabs>
        <w:spacing w:before="156" w:beforeLines="50" w:line="360" w:lineRule="auto"/>
        <w:rPr>
          <w:szCs w:val="21"/>
        </w:rPr>
      </w:pPr>
      <w:r>
        <w:rPr>
          <w:rFonts w:hint="eastAsia"/>
          <w:szCs w:val="21"/>
        </w:rPr>
        <w:t>①极限真空≤10Pa，常压抽至10Pa所需时间＜10分钟</w:t>
      </w:r>
    </w:p>
    <w:p w14:paraId="32F121D5">
      <w:pPr>
        <w:tabs>
          <w:tab w:val="left" w:pos="900"/>
        </w:tabs>
        <w:spacing w:before="156" w:beforeLines="50" w:line="360" w:lineRule="auto"/>
        <w:rPr>
          <w:szCs w:val="21"/>
        </w:rPr>
      </w:pPr>
      <w:r>
        <w:rPr>
          <w:rFonts w:hint="eastAsia"/>
          <w:szCs w:val="21"/>
        </w:rPr>
        <w:t>②压力传感器量程-0.1~1MPa，NPN集电极开路2输出，模拟信号4～20mA输出。</w:t>
      </w:r>
    </w:p>
    <w:p w14:paraId="5FBE2C68">
      <w:pPr>
        <w:tabs>
          <w:tab w:val="left" w:pos="900"/>
        </w:tabs>
        <w:spacing w:before="156" w:beforeLines="50" w:line="360" w:lineRule="auto"/>
        <w:rPr>
          <w:szCs w:val="21"/>
        </w:rPr>
      </w:pPr>
      <w:r>
        <w:rPr>
          <w:rFonts w:hint="eastAsia"/>
          <w:szCs w:val="21"/>
        </w:rPr>
        <w:t>③配进气阀，工作真空可调节。</w:t>
      </w:r>
    </w:p>
    <w:p w14:paraId="22CD00D9">
      <w:pPr>
        <w:tabs>
          <w:tab w:val="left" w:pos="900"/>
        </w:tabs>
        <w:spacing w:before="156" w:beforeLines="50" w:line="360" w:lineRule="auto"/>
        <w:rPr>
          <w:szCs w:val="21"/>
        </w:rPr>
      </w:pPr>
      <w:r>
        <w:rPr>
          <w:rFonts w:hint="eastAsia"/>
          <w:szCs w:val="21"/>
        </w:rPr>
        <w:t>7、加热系统：</w:t>
      </w:r>
    </w:p>
    <w:p w14:paraId="132C8D73">
      <w:pPr>
        <w:tabs>
          <w:tab w:val="left" w:pos="900"/>
        </w:tabs>
        <w:spacing w:before="156" w:beforeLines="50" w:line="360" w:lineRule="auto"/>
        <w:rPr>
          <w:szCs w:val="21"/>
        </w:rPr>
      </w:pPr>
      <w:r>
        <w:rPr>
          <w:rFonts w:hint="eastAsia"/>
          <w:szCs w:val="21"/>
        </w:rPr>
        <w:t>★①加热功率 ≥120kW</w:t>
      </w:r>
    </w:p>
    <w:p w14:paraId="2B26F623">
      <w:pPr>
        <w:tabs>
          <w:tab w:val="left" w:pos="900"/>
        </w:tabs>
        <w:spacing w:before="156" w:beforeLines="50" w:line="360" w:lineRule="auto"/>
        <w:rPr>
          <w:szCs w:val="21"/>
        </w:rPr>
      </w:pPr>
      <w:r>
        <w:rPr>
          <w:rFonts w:hint="eastAsia"/>
          <w:szCs w:val="21"/>
        </w:rPr>
        <w:t>★②工作温度：室温～2200℃。</w:t>
      </w:r>
    </w:p>
    <w:p w14:paraId="429C898C">
      <w:pPr>
        <w:tabs>
          <w:tab w:val="left" w:pos="900"/>
        </w:tabs>
        <w:spacing w:before="156" w:beforeLines="50" w:line="360" w:lineRule="auto"/>
        <w:rPr>
          <w:szCs w:val="21"/>
        </w:rPr>
      </w:pPr>
      <w:r>
        <w:rPr>
          <w:rFonts w:hint="eastAsia"/>
          <w:szCs w:val="21"/>
        </w:rPr>
        <w:t>★③输出直流电压0~12V，电流0~10000A。</w:t>
      </w:r>
    </w:p>
    <w:p w14:paraId="656C2AB3">
      <w:pPr>
        <w:tabs>
          <w:tab w:val="left" w:pos="900"/>
        </w:tabs>
        <w:spacing w:before="156" w:beforeLines="50" w:line="360" w:lineRule="auto"/>
        <w:rPr>
          <w:szCs w:val="21"/>
        </w:rPr>
      </w:pPr>
      <w:r>
        <w:rPr>
          <w:rFonts w:hint="eastAsia"/>
          <w:szCs w:val="21"/>
        </w:rPr>
        <w:t>④测温配置：K型电偶和700~2400℃红外测温仪（红外测温焦距250~600mm，波长0.7~1.08μm，距离系数100:1，精度±0.5%Tm）。</w:t>
      </w:r>
    </w:p>
    <w:p w14:paraId="6D11454D">
      <w:pPr>
        <w:tabs>
          <w:tab w:val="left" w:pos="900"/>
        </w:tabs>
        <w:spacing w:before="156" w:beforeLines="50" w:line="360" w:lineRule="auto"/>
        <w:rPr>
          <w:szCs w:val="21"/>
        </w:rPr>
      </w:pPr>
      <w:r>
        <w:rPr>
          <w:rFonts w:hint="eastAsia"/>
          <w:szCs w:val="21"/>
        </w:rPr>
        <w:t>⑤升温速率：≥1000℃/min（Φ20模具测试），10~20min获高致密样品。</w:t>
      </w:r>
    </w:p>
    <w:p w14:paraId="4F3B45F7">
      <w:pPr>
        <w:tabs>
          <w:tab w:val="left" w:pos="900"/>
        </w:tabs>
        <w:spacing w:before="156" w:beforeLines="50" w:line="360" w:lineRule="auto"/>
        <w:rPr>
          <w:szCs w:val="21"/>
        </w:rPr>
      </w:pPr>
      <w:r>
        <w:rPr>
          <w:rFonts w:hint="eastAsia"/>
          <w:szCs w:val="21"/>
        </w:rPr>
        <w:t>⑥控温精度：1000℃以下±1℃，1000℃以上±2℃。</w:t>
      </w:r>
    </w:p>
    <w:p w14:paraId="027445A2">
      <w:pPr>
        <w:tabs>
          <w:tab w:val="left" w:pos="900"/>
        </w:tabs>
        <w:spacing w:before="156" w:beforeLines="50" w:line="360" w:lineRule="auto"/>
        <w:rPr>
          <w:szCs w:val="21"/>
        </w:rPr>
      </w:pPr>
      <w:r>
        <w:rPr>
          <w:rFonts w:hint="eastAsia"/>
          <w:szCs w:val="21"/>
        </w:rPr>
        <w:t>8、加压系统：</w:t>
      </w:r>
    </w:p>
    <w:p w14:paraId="1534A136">
      <w:pPr>
        <w:tabs>
          <w:tab w:val="left" w:pos="900"/>
        </w:tabs>
        <w:spacing w:before="156" w:beforeLines="50" w:line="360" w:lineRule="auto"/>
        <w:rPr>
          <w:szCs w:val="21"/>
        </w:rPr>
      </w:pPr>
      <w:r>
        <w:rPr>
          <w:rFonts w:hint="eastAsia"/>
          <w:szCs w:val="21"/>
        </w:rPr>
        <w:t xml:space="preserve">★①最大压力 ≥30吨 </w:t>
      </w:r>
    </w:p>
    <w:p w14:paraId="396F6EBD">
      <w:pPr>
        <w:tabs>
          <w:tab w:val="left" w:pos="900"/>
        </w:tabs>
        <w:spacing w:before="156" w:beforeLines="50" w:line="360" w:lineRule="auto"/>
        <w:rPr>
          <w:szCs w:val="21"/>
        </w:rPr>
      </w:pPr>
      <w:r>
        <w:rPr>
          <w:rFonts w:hint="eastAsia"/>
          <w:szCs w:val="21"/>
        </w:rPr>
        <w:t>②压力波动 ≤±100N</w:t>
      </w:r>
    </w:p>
    <w:p w14:paraId="4E30240D">
      <w:pPr>
        <w:tabs>
          <w:tab w:val="left" w:pos="900"/>
        </w:tabs>
        <w:spacing w:before="156" w:beforeLines="50" w:line="360" w:lineRule="auto"/>
        <w:rPr>
          <w:szCs w:val="21"/>
        </w:rPr>
      </w:pPr>
      <w:r>
        <w:rPr>
          <w:rFonts w:hint="eastAsia"/>
          <w:szCs w:val="21"/>
        </w:rPr>
        <w:t>★③压力调节 自动/手动 （调节范围、精度）</w:t>
      </w:r>
    </w:p>
    <w:p w14:paraId="4F0FDB08">
      <w:pPr>
        <w:tabs>
          <w:tab w:val="left" w:pos="900"/>
        </w:tabs>
        <w:spacing w:before="156" w:beforeLines="50" w:line="360" w:lineRule="auto"/>
        <w:rPr>
          <w:szCs w:val="21"/>
        </w:rPr>
      </w:pPr>
      <w:r>
        <w:rPr>
          <w:rFonts w:hint="eastAsia"/>
          <w:szCs w:val="21"/>
        </w:rPr>
        <w:t xml:space="preserve">★④压头位移精度±0.02mm </w:t>
      </w:r>
    </w:p>
    <w:p w14:paraId="455F64B0">
      <w:pPr>
        <w:tabs>
          <w:tab w:val="left" w:pos="900"/>
        </w:tabs>
        <w:spacing w:before="156" w:beforeLines="50" w:line="360" w:lineRule="auto"/>
        <w:rPr>
          <w:szCs w:val="21"/>
        </w:rPr>
      </w:pPr>
      <w:r>
        <w:rPr>
          <w:rFonts w:hint="eastAsia"/>
          <w:szCs w:val="21"/>
        </w:rPr>
        <w:t xml:space="preserve">⑤压头行程≥100mm（数显） </w:t>
      </w:r>
    </w:p>
    <w:p w14:paraId="2315A29D">
      <w:pPr>
        <w:tabs>
          <w:tab w:val="left" w:pos="900"/>
        </w:tabs>
        <w:spacing w:before="156" w:beforeLines="50" w:line="360" w:lineRule="auto"/>
        <w:rPr>
          <w:szCs w:val="21"/>
        </w:rPr>
      </w:pPr>
      <w:r>
        <w:rPr>
          <w:rFonts w:hint="eastAsia"/>
          <w:szCs w:val="21"/>
        </w:rPr>
        <w:t xml:space="preserve">⑥压头直径≥Φ120mm </w:t>
      </w:r>
    </w:p>
    <w:p w14:paraId="4B0C20B6">
      <w:pPr>
        <w:tabs>
          <w:tab w:val="left" w:pos="900"/>
        </w:tabs>
        <w:spacing w:before="156" w:beforeLines="50" w:line="360" w:lineRule="auto"/>
        <w:rPr>
          <w:szCs w:val="21"/>
        </w:rPr>
      </w:pPr>
      <w:r>
        <w:rPr>
          <w:rFonts w:hint="eastAsia"/>
          <w:szCs w:val="21"/>
        </w:rPr>
        <w:t>⑦压头最大间距200mm</w:t>
      </w:r>
    </w:p>
    <w:p w14:paraId="6B5A3889">
      <w:pPr>
        <w:tabs>
          <w:tab w:val="left" w:pos="900"/>
        </w:tabs>
        <w:spacing w:before="156" w:beforeLines="50" w:line="360" w:lineRule="auto"/>
        <w:rPr>
          <w:szCs w:val="21"/>
        </w:rPr>
      </w:pPr>
      <w:r>
        <w:rPr>
          <w:rFonts w:hint="eastAsia"/>
          <w:szCs w:val="21"/>
        </w:rPr>
        <w:t>★9、使用温度：</w:t>
      </w:r>
    </w:p>
    <w:p w14:paraId="4AD6FE22">
      <w:pPr>
        <w:tabs>
          <w:tab w:val="left" w:pos="900"/>
        </w:tabs>
        <w:spacing w:before="156" w:beforeLines="50" w:line="360" w:lineRule="auto"/>
        <w:rPr>
          <w:szCs w:val="21"/>
        </w:rPr>
      </w:pPr>
      <w:r>
        <w:rPr>
          <w:rFonts w:hint="eastAsia"/>
          <w:szCs w:val="21"/>
        </w:rPr>
        <w:t xml:space="preserve">①使用Φ80mm模具≥1200℃ （最快升温速度50℃/分钟） ②使用Φ50mm模具≥2000℃ （最快升温速度100℃/分钟） ③使用Φ40、Φ30、Φ20mm模具小于2200℃ ,(最快升温速度300℃/分钟) </w:t>
      </w:r>
    </w:p>
    <w:p w14:paraId="739846FC">
      <w:pPr>
        <w:tabs>
          <w:tab w:val="left" w:pos="900"/>
        </w:tabs>
        <w:spacing w:before="156" w:beforeLines="50" w:line="360" w:lineRule="auto"/>
        <w:rPr>
          <w:szCs w:val="21"/>
        </w:rPr>
      </w:pPr>
      <w:r>
        <w:rPr>
          <w:rFonts w:hint="eastAsia"/>
          <w:szCs w:val="21"/>
        </w:rPr>
        <w:t>★10、烧结样品尺寸范围：</w:t>
      </w:r>
      <w:r>
        <w:rPr>
          <w:szCs w:val="21"/>
        </w:rPr>
        <w:t xml:space="preserve"> </w:t>
      </w:r>
      <w:r>
        <w:rPr>
          <w:rFonts w:hint="eastAsia"/>
          <w:szCs w:val="21"/>
        </w:rPr>
        <w:t>直径Φ10~Φ80mm、高度1~30mm</w:t>
      </w:r>
    </w:p>
    <w:p w14:paraId="065EC1E3">
      <w:pPr>
        <w:tabs>
          <w:tab w:val="left" w:pos="900"/>
        </w:tabs>
        <w:spacing w:before="156" w:beforeLines="50" w:line="360" w:lineRule="auto"/>
        <w:rPr>
          <w:szCs w:val="21"/>
        </w:rPr>
      </w:pPr>
      <w:r>
        <w:rPr>
          <w:rFonts w:hint="eastAsia"/>
          <w:szCs w:val="21"/>
        </w:rPr>
        <w:t>★11、设备性能：提供碳化硅、氮化硅材料和金属材料，采用投标设备进行烧结，样品致密度需达到99%。</w:t>
      </w:r>
    </w:p>
    <w:p w14:paraId="77C2245F">
      <w:pPr>
        <w:tabs>
          <w:tab w:val="left" w:pos="900"/>
        </w:tabs>
        <w:spacing w:before="156" w:beforeLines="50" w:line="360" w:lineRule="auto"/>
        <w:rPr>
          <w:szCs w:val="21"/>
        </w:rPr>
      </w:pPr>
      <w:r>
        <w:rPr>
          <w:rFonts w:hint="eastAsia"/>
          <w:szCs w:val="21"/>
        </w:rPr>
        <w:t>12、控制系统：</w:t>
      </w:r>
    </w:p>
    <w:p w14:paraId="2A731E96">
      <w:pPr>
        <w:tabs>
          <w:tab w:val="left" w:pos="900"/>
        </w:tabs>
        <w:spacing w:before="156" w:beforeLines="50" w:line="360" w:lineRule="auto"/>
        <w:rPr>
          <w:szCs w:val="21"/>
        </w:rPr>
      </w:pPr>
      <w:r>
        <w:rPr>
          <w:rFonts w:hint="eastAsia"/>
          <w:szCs w:val="21"/>
        </w:rPr>
        <w:t>①　可编程控制，温度/压力/电压/电流/行程数据可U盘导出至电脑，历史数据支持电脑端读取导出，数据格式便于查阅作图。</w:t>
      </w:r>
    </w:p>
    <w:p w14:paraId="6B73A626">
      <w:pPr>
        <w:tabs>
          <w:tab w:val="left" w:pos="900"/>
        </w:tabs>
        <w:spacing w:before="156" w:beforeLines="50" w:line="360" w:lineRule="auto"/>
        <w:rPr>
          <w:szCs w:val="21"/>
        </w:rPr>
      </w:pPr>
      <w:r>
        <w:rPr>
          <w:rFonts w:hint="eastAsia"/>
          <w:szCs w:val="21"/>
        </w:rPr>
        <w:t>②　烧结实验支持自动/手动双控制模式。</w:t>
      </w:r>
    </w:p>
    <w:p w14:paraId="66881F1C">
      <w:pPr>
        <w:tabs>
          <w:tab w:val="left" w:pos="900"/>
        </w:tabs>
        <w:spacing w:before="156" w:beforeLines="50" w:line="360" w:lineRule="auto"/>
        <w:rPr>
          <w:szCs w:val="21"/>
        </w:rPr>
      </w:pPr>
      <w:r>
        <w:rPr>
          <w:rFonts w:hint="eastAsia"/>
          <w:szCs w:val="21"/>
        </w:rPr>
        <w:t>13、加载系统：实时记录样品温度、压力等数据，显示位移-压力动力学曲线。</w:t>
      </w:r>
    </w:p>
    <w:p w14:paraId="13DBBB2C">
      <w:pPr>
        <w:tabs>
          <w:tab w:val="left" w:pos="900"/>
        </w:tabs>
        <w:spacing w:before="156" w:beforeLines="50" w:line="360" w:lineRule="auto"/>
        <w:rPr>
          <w:szCs w:val="21"/>
        </w:rPr>
      </w:pPr>
      <w:r>
        <w:rPr>
          <w:rFonts w:hint="eastAsia"/>
          <w:szCs w:val="21"/>
        </w:rPr>
        <w:t>14、冷却系统：冷却水回路带安全流量联锁传感器，具备低流量和超温警告功能，配置进/回水管路及手动阀（用于隔离和流量调节），配备≥20P水冷装置，进水温度≤40℃，回水温度≤55℃。</w:t>
      </w:r>
    </w:p>
    <w:p w14:paraId="241EFA80">
      <w:pPr>
        <w:tabs>
          <w:tab w:val="left" w:pos="900"/>
        </w:tabs>
        <w:spacing w:before="156" w:beforeLines="50" w:line="360" w:lineRule="auto"/>
        <w:rPr>
          <w:szCs w:val="21"/>
        </w:rPr>
      </w:pPr>
    </w:p>
    <w:p w14:paraId="339645BD">
      <w:pPr>
        <w:tabs>
          <w:tab w:val="left" w:pos="900"/>
        </w:tabs>
        <w:spacing w:before="156" w:beforeLines="50" w:line="360" w:lineRule="auto"/>
        <w:rPr>
          <w:szCs w:val="21"/>
        </w:rPr>
      </w:pPr>
      <w:r>
        <w:rPr>
          <w:rFonts w:hint="eastAsia"/>
          <w:szCs w:val="21"/>
        </w:rPr>
        <w:t>注：带“★”的参数需求为实质性要求，供应商必须响应并满足的参数需求，采购人、采购代理机构应当根据项目实际需求合理设定，并明确具体要求。如有任意一项未响应或不满足实质性要求的，则按无效投标文件处理。带“▲”号条款为允许负偏离的参数需求，若未响应或者不满足，将在综合评审中予以相应数量扣分处理</w:t>
      </w:r>
    </w:p>
    <w:p w14:paraId="257A2520">
      <w:pPr>
        <w:tabs>
          <w:tab w:val="left" w:pos="900"/>
        </w:tabs>
        <w:spacing w:before="156" w:beforeLines="50" w:line="360" w:lineRule="auto"/>
        <w:rPr>
          <w:rFonts w:hint="eastAsia" w:hAnsi="宋体"/>
          <w:b/>
          <w:szCs w:val="21"/>
        </w:rPr>
      </w:pPr>
      <w:r>
        <w:rPr>
          <w:rFonts w:hint="eastAsia" w:hAnsi="宋体"/>
          <w:b/>
          <w:szCs w:val="21"/>
        </w:rPr>
        <w:t>五、采购标的需满足的服务标准、期限、效率等要求</w:t>
      </w:r>
    </w:p>
    <w:p w14:paraId="2C073685">
      <w:pPr>
        <w:numPr>
          <w:ilvl w:val="0"/>
          <w:numId w:val="1"/>
        </w:numPr>
        <w:tabs>
          <w:tab w:val="left" w:pos="900"/>
        </w:tabs>
        <w:spacing w:before="156" w:beforeLines="50" w:line="360" w:lineRule="auto"/>
        <w:rPr>
          <w:rFonts w:hint="eastAsia" w:ascii="宋体" w:hAnsi="宋体"/>
          <w:szCs w:val="21"/>
        </w:rPr>
      </w:pPr>
      <w:r>
        <w:rPr>
          <w:rFonts w:hint="eastAsia" w:ascii="宋体" w:hAnsi="宋体"/>
          <w:szCs w:val="21"/>
        </w:rPr>
        <w:t xml:space="preserve">质保期： </w:t>
      </w:r>
      <w:r>
        <w:rPr>
          <w:rFonts w:ascii="宋体" w:hAnsi="宋体"/>
          <w:szCs w:val="21"/>
          <w:u w:val="single"/>
        </w:rPr>
        <w:t xml:space="preserve">  </w:t>
      </w:r>
      <w:r>
        <w:rPr>
          <w:rFonts w:ascii="宋体" w:hAnsi="宋体" w:cs="宋体"/>
          <w:u w:val="single"/>
        </w:rPr>
        <w:t>≥</w:t>
      </w:r>
      <w:r>
        <w:rPr>
          <w:rFonts w:ascii="宋体" w:hAnsi="宋体"/>
          <w:szCs w:val="21"/>
          <w:u w:val="single"/>
        </w:rPr>
        <w:t xml:space="preserve"> 3 </w:t>
      </w:r>
      <w:r>
        <w:rPr>
          <w:rFonts w:hint="eastAsia" w:ascii="宋体" w:hAnsi="宋体"/>
          <w:szCs w:val="21"/>
        </w:rPr>
        <w:t>年，</w:t>
      </w:r>
      <w:r>
        <w:rPr>
          <w:rFonts w:ascii="宋体" w:hAnsi="宋体" w:cs="宋体"/>
        </w:rPr>
        <w:t>质保期内免费维保≥2次/年，免人工服务费。</w:t>
      </w:r>
      <w:r>
        <w:rPr>
          <w:rFonts w:hint="eastAsia" w:ascii="宋体" w:hAnsi="宋体"/>
          <w:szCs w:val="21"/>
        </w:rPr>
        <w:t>质保期满后，仍需提供专业维修服务，投标人在投标文件中需注明维修服务单项报价。服务响应时间：接到维修电话后4小时内给予明确答复，8小时内到达现场维修。维修人员到现场后若问题特殊无法现场修复的，供货方需在24小时内给出合理解决方案。</w:t>
      </w:r>
    </w:p>
    <w:p w14:paraId="1DB854C9">
      <w:pPr>
        <w:pStyle w:val="19"/>
        <w:numPr>
          <w:ilvl w:val="0"/>
          <w:numId w:val="1"/>
        </w:numPr>
        <w:tabs>
          <w:tab w:val="left" w:pos="709"/>
        </w:tabs>
        <w:spacing w:before="156" w:line="360" w:lineRule="auto"/>
        <w:ind w:firstLineChars="0"/>
        <w:rPr>
          <w:rFonts w:hint="eastAsia" w:ascii="宋体" w:hAnsi="宋体" w:cs="宋体"/>
        </w:rPr>
      </w:pPr>
      <w:r>
        <w:rPr>
          <w:rFonts w:ascii="宋体" w:hAnsi="宋体"/>
          <w:szCs w:val="21"/>
        </w:rPr>
        <w:t>培训</w:t>
      </w:r>
      <w:r>
        <w:rPr>
          <w:rFonts w:hint="eastAsia" w:ascii="宋体" w:hAnsi="宋体"/>
          <w:szCs w:val="21"/>
        </w:rPr>
        <w:t>要求：</w:t>
      </w:r>
      <w:r>
        <w:rPr>
          <w:rFonts w:ascii="宋体" w:hAnsi="宋体" w:cs="宋体"/>
        </w:rPr>
        <w:t>提供培训电子资料及视频；供方免费为用户培训至少</w:t>
      </w:r>
      <w:r>
        <w:rPr>
          <w:rFonts w:hint="eastAsia" w:ascii="宋体" w:hAnsi="宋体" w:cs="宋体"/>
        </w:rPr>
        <w:t>2</w:t>
      </w:r>
      <w:r>
        <w:rPr>
          <w:rFonts w:ascii="宋体" w:hAnsi="宋体" w:cs="宋体"/>
        </w:rPr>
        <w:t>名操作人员进行为期至少</w:t>
      </w:r>
      <w:r>
        <w:rPr>
          <w:rFonts w:hint="eastAsia" w:ascii="宋体" w:hAnsi="宋体" w:cs="宋体"/>
        </w:rPr>
        <w:t>2</w:t>
      </w:r>
      <w:r>
        <w:rPr>
          <w:rFonts w:ascii="宋体" w:hAnsi="宋体" w:cs="宋体"/>
        </w:rPr>
        <w:t xml:space="preserve">天的现场操作培训以及应用培训，保证用户掌握有关设备的使用、维护、管理和应用等工作要求。不定期的免费提供相关设备应用方面的技术咨询等。 </w:t>
      </w:r>
    </w:p>
    <w:p w14:paraId="2B0A3E93">
      <w:pPr>
        <w:tabs>
          <w:tab w:val="left" w:pos="420"/>
          <w:tab w:val="left" w:pos="900"/>
        </w:tabs>
        <w:spacing w:before="156" w:beforeLines="50" w:line="360" w:lineRule="auto"/>
        <w:ind w:left="420"/>
        <w:rPr>
          <w:rFonts w:hint="eastAsia" w:ascii="宋体" w:hAnsi="宋体"/>
          <w:b/>
          <w:szCs w:val="21"/>
        </w:rPr>
      </w:pPr>
    </w:p>
    <w:p w14:paraId="756B7C8E">
      <w:pPr>
        <w:tabs>
          <w:tab w:val="left" w:pos="420"/>
          <w:tab w:val="left" w:pos="900"/>
        </w:tabs>
        <w:spacing w:before="156" w:beforeLines="50" w:line="360" w:lineRule="auto"/>
        <w:rPr>
          <w:rFonts w:hint="eastAsia"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bookmarkEnd w:id="1"/>
    <w:bookmarkEnd w:id="2"/>
    <w:bookmarkEnd w:id="3"/>
    <w:tbl>
      <w:tblPr>
        <w:tblStyle w:val="9"/>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507"/>
        <w:gridCol w:w="2254"/>
        <w:gridCol w:w="2114"/>
      </w:tblGrid>
      <w:tr w14:paraId="2760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601" w:type="dxa"/>
            <w:gridSpan w:val="4"/>
            <w:vAlign w:val="center"/>
          </w:tcPr>
          <w:p w14:paraId="3722725C">
            <w:pPr>
              <w:widowControl/>
              <w:jc w:val="center"/>
              <w:textAlignment w:val="baseline"/>
              <w:rPr>
                <w:color w:val="000000"/>
                <w:kern w:val="0"/>
                <w:sz w:val="20"/>
                <w:szCs w:val="21"/>
              </w:rPr>
            </w:pPr>
            <w:r>
              <w:rPr>
                <w:color w:val="000000"/>
                <w:kern w:val="0"/>
                <w:sz w:val="20"/>
                <w:szCs w:val="21"/>
              </w:rPr>
              <w:t>现场的检验指标及方法</w:t>
            </w:r>
          </w:p>
        </w:tc>
      </w:tr>
      <w:tr w14:paraId="7ACF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14:paraId="13559269">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5708843C">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3B9515CD">
            <w:pPr>
              <w:widowControl/>
              <w:jc w:val="center"/>
              <w:textAlignment w:val="baseline"/>
              <w:rPr>
                <w:color w:val="000000"/>
                <w:kern w:val="0"/>
                <w:sz w:val="20"/>
                <w:szCs w:val="21"/>
              </w:rPr>
            </w:pPr>
            <w:r>
              <w:rPr>
                <w:color w:val="000000"/>
                <w:kern w:val="0"/>
                <w:sz w:val="20"/>
                <w:szCs w:val="21"/>
              </w:rPr>
              <w:t>验收或测试方法</w:t>
            </w:r>
          </w:p>
        </w:tc>
      </w:tr>
      <w:tr w14:paraId="6ED1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48A6F698">
            <w:pPr>
              <w:widowControl/>
              <w:jc w:val="left"/>
              <w:textAlignment w:val="baseline"/>
              <w:rPr>
                <w:rFonts w:hint="eastAsia" w:ascii="黑体" w:hAnsi="黑体" w:eastAsia="黑体"/>
                <w:b/>
                <w:color w:val="000000"/>
                <w:kern w:val="0"/>
                <w:sz w:val="18"/>
                <w:szCs w:val="18"/>
              </w:rPr>
            </w:pPr>
            <w:r>
              <w:rPr>
                <w:rFonts w:hint="eastAsia" w:ascii="黑体" w:hAnsi="黑体" w:eastAsia="黑体"/>
                <w:b/>
                <w:color w:val="000000"/>
                <w:kern w:val="0"/>
                <w:sz w:val="18"/>
                <w:szCs w:val="18"/>
              </w:rPr>
              <w:t>项目建设单位验收要求：</w:t>
            </w:r>
          </w:p>
        </w:tc>
      </w:tr>
      <w:tr w14:paraId="1ADDE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08839A6C">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11FBC67D">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4E24AA1A">
            <w:pPr>
              <w:widowControl/>
              <w:jc w:val="left"/>
              <w:textAlignment w:val="baseline"/>
              <w:rPr>
                <w:color w:val="000000"/>
                <w:kern w:val="0"/>
                <w:sz w:val="18"/>
                <w:szCs w:val="18"/>
              </w:rPr>
            </w:pPr>
            <w:r>
              <w:rPr>
                <w:color w:val="000000"/>
                <w:kern w:val="0"/>
                <w:sz w:val="18"/>
                <w:szCs w:val="18"/>
              </w:rPr>
              <w:t>现场核查</w:t>
            </w:r>
          </w:p>
        </w:tc>
      </w:tr>
      <w:tr w14:paraId="4924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12DC2DA4">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3B23B74A">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7B86F16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14:paraId="4150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006F666">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38821E85">
            <w:pPr>
              <w:widowControl/>
              <w:textAlignment w:val="baseline"/>
              <w:rPr>
                <w:color w:val="000000" w:themeColor="text1"/>
                <w:kern w:val="0"/>
                <w:sz w:val="18"/>
                <w:szCs w:val="18"/>
                <w14:textFill>
                  <w14:solidFill>
                    <w14:schemeClr w14:val="tx1"/>
                  </w14:solidFill>
                </w14:textFill>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2ABB233A">
            <w:pPr>
              <w:rPr>
                <w:rFonts w:hint="eastAsia"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14:paraId="04C0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331E2B3A">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727EF2E7">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3C791AAF">
            <w:pPr>
              <w:widowControl/>
              <w:textAlignment w:val="baseline"/>
              <w:rPr>
                <w:color w:val="000000"/>
                <w:kern w:val="0"/>
                <w:sz w:val="18"/>
                <w:szCs w:val="18"/>
              </w:rPr>
            </w:pPr>
            <w:r>
              <w:rPr>
                <w:color w:val="000000"/>
                <w:kern w:val="0"/>
                <w:sz w:val="18"/>
                <w:szCs w:val="18"/>
              </w:rPr>
              <w:t>现场核查</w:t>
            </w:r>
          </w:p>
        </w:tc>
      </w:tr>
      <w:tr w14:paraId="2D56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02A56F66">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5D150A15">
            <w:pPr>
              <w:widowControl/>
              <w:textAlignment w:val="baseline"/>
              <w:rPr>
                <w:color w:val="000000" w:themeColor="text1"/>
                <w:kern w:val="0"/>
                <w:sz w:val="18"/>
                <w:szCs w:val="18"/>
                <w14:textFill>
                  <w14:solidFill>
                    <w14:schemeClr w14:val="tx1"/>
                  </w14:solidFill>
                </w14:textFill>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4789B42E">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14:paraId="44CB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255F6CAB">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2734DCF0">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14:paraId="669F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3B3B56CC">
            <w:pPr>
              <w:widowControl/>
              <w:jc w:val="left"/>
              <w:textAlignment w:val="baseline"/>
              <w:rPr>
                <w:color w:val="000000"/>
                <w:kern w:val="0"/>
                <w:sz w:val="18"/>
                <w:szCs w:val="18"/>
              </w:rPr>
            </w:pPr>
            <w:r>
              <w:rPr>
                <w:rFonts w:hint="eastAsia" w:ascii="黑体" w:hAnsi="黑体" w:eastAsia="黑体"/>
                <w:b/>
                <w:color w:val="000000"/>
                <w:kern w:val="0"/>
                <w:sz w:val="18"/>
                <w:szCs w:val="18"/>
              </w:rPr>
              <w:t>学校验收复核要求：</w:t>
            </w:r>
          </w:p>
        </w:tc>
      </w:tr>
      <w:tr w14:paraId="0BDAC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3217C49D">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4AC27B92">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14:paraId="7F7D1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7BDF88E6">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1FDB177F">
            <w:pPr>
              <w:widowControl/>
              <w:textAlignment w:val="baseline"/>
              <w:rPr>
                <w:color w:val="000000"/>
                <w:kern w:val="0"/>
                <w:sz w:val="18"/>
                <w:szCs w:val="18"/>
              </w:rPr>
            </w:pPr>
            <w:r>
              <w:rPr>
                <w:rFonts w:hint="eastAsia"/>
                <w:color w:val="000000"/>
                <w:kern w:val="0"/>
                <w:sz w:val="18"/>
                <w:szCs w:val="18"/>
              </w:rPr>
              <w:t>提供《供应商货物类项目完工报告》</w:t>
            </w:r>
          </w:p>
        </w:tc>
      </w:tr>
      <w:tr w14:paraId="10F2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2C18BE90">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4EDCA056">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14:paraId="055D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231F7D01">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13C9AD7C">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14:paraId="69E3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2F6F0720">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26A22570">
            <w:pPr>
              <w:widowControl/>
              <w:textAlignment w:val="baseline"/>
              <w:rPr>
                <w:color w:val="000000"/>
                <w:kern w:val="0"/>
                <w:sz w:val="20"/>
                <w:szCs w:val="21"/>
              </w:rPr>
            </w:pPr>
            <w:r>
              <w:rPr>
                <w:color w:val="000000"/>
                <w:kern w:val="0"/>
                <w:sz w:val="20"/>
                <w:szCs w:val="21"/>
              </w:rPr>
              <w:t>是</w:t>
            </w:r>
            <w:r>
              <w:rPr>
                <w:rFonts w:hint="eastAsia" w:cs="宋体" w:asciiTheme="minorEastAsia" w:hAnsiTheme="minorEastAsia"/>
                <w:color w:val="000000"/>
                <w:kern w:val="0"/>
                <w:sz w:val="20"/>
                <w:szCs w:val="21"/>
              </w:rPr>
              <w:t>☑</w:t>
            </w:r>
          </w:p>
        </w:tc>
        <w:tc>
          <w:tcPr>
            <w:tcW w:w="2114" w:type="dxa"/>
            <w:vAlign w:val="center"/>
          </w:tcPr>
          <w:p w14:paraId="02DBADCA">
            <w:pPr>
              <w:widowControl/>
              <w:textAlignment w:val="baseline"/>
              <w:rPr>
                <w:color w:val="000000"/>
                <w:kern w:val="0"/>
                <w:sz w:val="20"/>
                <w:szCs w:val="21"/>
              </w:rPr>
            </w:pPr>
            <w:r>
              <w:rPr>
                <w:color w:val="000000"/>
                <w:kern w:val="0"/>
                <w:sz w:val="20"/>
                <w:szCs w:val="21"/>
              </w:rPr>
              <w:t>否</w:t>
            </w:r>
            <w:r>
              <w:rPr>
                <w:rFonts w:hint="eastAsia" w:cs="宋体" w:asciiTheme="minorEastAsia" w:hAnsiTheme="minorEastAsia"/>
                <w:color w:val="000000"/>
                <w:kern w:val="0"/>
                <w:sz w:val="20"/>
                <w:szCs w:val="21"/>
              </w:rPr>
              <w:t>□</w:t>
            </w:r>
          </w:p>
        </w:tc>
      </w:tr>
      <w:tr w14:paraId="0951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6898278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1FE7341C">
            <w:pPr>
              <w:widowControl/>
              <w:textAlignment w:val="baseline"/>
              <w:rPr>
                <w:color w:val="000000"/>
                <w:kern w:val="0"/>
                <w:sz w:val="20"/>
                <w:szCs w:val="21"/>
              </w:rPr>
            </w:pPr>
            <w:r>
              <w:rPr>
                <w:color w:val="000000"/>
                <w:kern w:val="0"/>
                <w:sz w:val="20"/>
                <w:szCs w:val="21"/>
              </w:rPr>
              <w:t>是</w:t>
            </w:r>
            <w:r>
              <w:rPr>
                <w:rFonts w:hint="eastAsia" w:cs="宋体" w:asciiTheme="minorEastAsia" w:hAnsiTheme="minorEastAsia"/>
                <w:color w:val="000000"/>
                <w:kern w:val="0"/>
                <w:sz w:val="20"/>
                <w:szCs w:val="21"/>
              </w:rPr>
              <w:t>□</w:t>
            </w:r>
          </w:p>
        </w:tc>
        <w:tc>
          <w:tcPr>
            <w:tcW w:w="2114" w:type="dxa"/>
            <w:vAlign w:val="center"/>
          </w:tcPr>
          <w:p w14:paraId="601F041D">
            <w:pPr>
              <w:widowControl/>
              <w:textAlignment w:val="baseline"/>
              <w:rPr>
                <w:color w:val="000000"/>
                <w:kern w:val="0"/>
                <w:sz w:val="20"/>
                <w:szCs w:val="21"/>
              </w:rPr>
            </w:pPr>
            <w:r>
              <w:rPr>
                <w:color w:val="000000"/>
                <w:kern w:val="0"/>
                <w:sz w:val="20"/>
                <w:szCs w:val="21"/>
              </w:rPr>
              <w:t>否</w:t>
            </w:r>
            <w:r>
              <w:rPr>
                <w:rFonts w:hint="eastAsia" w:cs="宋体" w:asciiTheme="minorEastAsia" w:hAnsiTheme="minorEastAsia"/>
                <w:color w:val="000000"/>
                <w:kern w:val="0"/>
                <w:sz w:val="20"/>
                <w:szCs w:val="21"/>
              </w:rPr>
              <w:t>☑</w:t>
            </w:r>
          </w:p>
        </w:tc>
      </w:tr>
      <w:tr w14:paraId="1EBB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1" w:type="dxa"/>
            <w:gridSpan w:val="4"/>
            <w:vAlign w:val="center"/>
          </w:tcPr>
          <w:p w14:paraId="13235398">
            <w:pPr>
              <w:widowControl/>
              <w:textAlignment w:val="baseline"/>
              <w:rPr>
                <w:color w:val="000000"/>
                <w:kern w:val="0"/>
                <w:sz w:val="20"/>
                <w:szCs w:val="21"/>
              </w:rPr>
            </w:pPr>
            <w:r>
              <w:rPr>
                <w:color w:val="000000"/>
                <w:kern w:val="0"/>
                <w:sz w:val="20"/>
                <w:szCs w:val="21"/>
              </w:rPr>
              <w:t>除现场验收外，需提供的其他验收要求</w:t>
            </w:r>
          </w:p>
        </w:tc>
      </w:tr>
      <w:tr w14:paraId="18540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233" w:type="dxa"/>
            <w:gridSpan w:val="2"/>
            <w:vAlign w:val="center"/>
          </w:tcPr>
          <w:p w14:paraId="2F195F14">
            <w:pPr>
              <w:widowControl/>
              <w:spacing w:line="450" w:lineRule="atLeast"/>
              <w:textAlignment w:val="baseline"/>
              <w:rPr>
                <w:color w:val="000000"/>
                <w:kern w:val="0"/>
                <w:sz w:val="20"/>
                <w:szCs w:val="21"/>
              </w:rPr>
            </w:pPr>
            <w:r>
              <w:rPr>
                <w:color w:val="000000"/>
                <w:kern w:val="0"/>
                <w:sz w:val="20"/>
                <w:szCs w:val="21"/>
              </w:rPr>
              <w:t>除现场验收外，是</w:t>
            </w:r>
            <w:r>
              <w:rPr>
                <w:rFonts w:hint="eastAsia" w:cs="宋体" w:asciiTheme="minorEastAsia" w:hAnsiTheme="minorEastAsia"/>
                <w:color w:val="000000"/>
                <w:kern w:val="0"/>
                <w:sz w:val="20"/>
                <w:szCs w:val="21"/>
              </w:rPr>
              <w:t>□</w:t>
            </w:r>
            <w:r>
              <w:rPr>
                <w:color w:val="000000"/>
                <w:kern w:val="0"/>
                <w:sz w:val="20"/>
                <w:szCs w:val="21"/>
              </w:rPr>
              <w:t>否</w:t>
            </w:r>
            <w:r>
              <w:rPr>
                <w:rFonts w:hint="eastAsia" w:cs="宋体" w:asciiTheme="minorEastAsia" w:hAnsiTheme="minorEastAsia"/>
                <w:color w:val="000000"/>
                <w:kern w:val="0"/>
                <w:sz w:val="20"/>
                <w:szCs w:val="21"/>
              </w:rPr>
              <w:t>☑</w:t>
            </w:r>
            <w:r>
              <w:rPr>
                <w:color w:val="000000"/>
                <w:kern w:val="0"/>
                <w:sz w:val="20"/>
                <w:szCs w:val="21"/>
              </w:rPr>
              <w:t>需提供第三方检测报告</w:t>
            </w:r>
          </w:p>
          <w:p w14:paraId="28329845">
            <w:pPr>
              <w:widowControl/>
              <w:spacing w:line="450" w:lineRule="atLeast"/>
              <w:textAlignment w:val="baseline"/>
              <w:rPr>
                <w:color w:val="000000"/>
                <w:kern w:val="0"/>
                <w:sz w:val="20"/>
                <w:szCs w:val="21"/>
              </w:rPr>
            </w:pPr>
          </w:p>
        </w:tc>
        <w:tc>
          <w:tcPr>
            <w:tcW w:w="4368" w:type="dxa"/>
            <w:gridSpan w:val="2"/>
            <w:vAlign w:val="center"/>
          </w:tcPr>
          <w:p w14:paraId="30A04BB0">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0FB5AAA1">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067E35D2"/>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3678F">
    <w:pPr>
      <w:pStyle w:val="5"/>
      <w:jc w:val="center"/>
    </w:pPr>
    <w:r>
      <w:fldChar w:fldCharType="begin"/>
    </w:r>
    <w:r>
      <w:instrText xml:space="preserve">PAGE   \* MERGEFORMAT</w:instrText>
    </w:r>
    <w:r>
      <w:fldChar w:fldCharType="separate"/>
    </w:r>
    <w:r>
      <w:rPr>
        <w:lang w:val="zh-CN"/>
      </w:rPr>
      <w:t>4</w:t>
    </w:r>
    <w:r>
      <w:fldChar w:fldCharType="end"/>
    </w:r>
  </w:p>
  <w:p w14:paraId="3FC1C9B3">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475B4"/>
    <w:multiLevelType w:val="multilevel"/>
    <w:tmpl w:val="1AD475B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GBPB">
    <w15:presenceInfo w15:providerId="None" w15:userId="CGBP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45B7"/>
    <w:rsid w:val="000170BA"/>
    <w:rsid w:val="00017C9A"/>
    <w:rsid w:val="00090056"/>
    <w:rsid w:val="000A209A"/>
    <w:rsid w:val="000C588B"/>
    <w:rsid w:val="00105428"/>
    <w:rsid w:val="0012727F"/>
    <w:rsid w:val="00140AF0"/>
    <w:rsid w:val="001507CE"/>
    <w:rsid w:val="00157667"/>
    <w:rsid w:val="001609FC"/>
    <w:rsid w:val="00162A76"/>
    <w:rsid w:val="00176534"/>
    <w:rsid w:val="0018461B"/>
    <w:rsid w:val="00192B6A"/>
    <w:rsid w:val="001B03C0"/>
    <w:rsid w:val="001B712C"/>
    <w:rsid w:val="001C0880"/>
    <w:rsid w:val="001C41C3"/>
    <w:rsid w:val="001C7C84"/>
    <w:rsid w:val="002204EA"/>
    <w:rsid w:val="00237253"/>
    <w:rsid w:val="002815C8"/>
    <w:rsid w:val="002A4902"/>
    <w:rsid w:val="002A6571"/>
    <w:rsid w:val="002B3A1B"/>
    <w:rsid w:val="002C1CD5"/>
    <w:rsid w:val="002D68DE"/>
    <w:rsid w:val="002F4BE9"/>
    <w:rsid w:val="003027D7"/>
    <w:rsid w:val="00310E17"/>
    <w:rsid w:val="003113D4"/>
    <w:rsid w:val="00322F9D"/>
    <w:rsid w:val="003458D7"/>
    <w:rsid w:val="00345D8D"/>
    <w:rsid w:val="00353EC3"/>
    <w:rsid w:val="0036352F"/>
    <w:rsid w:val="003649AF"/>
    <w:rsid w:val="003A5609"/>
    <w:rsid w:val="003B1B61"/>
    <w:rsid w:val="003D06DB"/>
    <w:rsid w:val="003E4113"/>
    <w:rsid w:val="003E4FDA"/>
    <w:rsid w:val="00426CB3"/>
    <w:rsid w:val="004374FC"/>
    <w:rsid w:val="00453832"/>
    <w:rsid w:val="004951D7"/>
    <w:rsid w:val="004A43F0"/>
    <w:rsid w:val="004B3DFE"/>
    <w:rsid w:val="004E36C2"/>
    <w:rsid w:val="004E4B14"/>
    <w:rsid w:val="00501176"/>
    <w:rsid w:val="0051081D"/>
    <w:rsid w:val="00510891"/>
    <w:rsid w:val="0052535A"/>
    <w:rsid w:val="0053111A"/>
    <w:rsid w:val="005616C2"/>
    <w:rsid w:val="00562C62"/>
    <w:rsid w:val="005633CE"/>
    <w:rsid w:val="00571ADE"/>
    <w:rsid w:val="005853E9"/>
    <w:rsid w:val="0059304A"/>
    <w:rsid w:val="005951EF"/>
    <w:rsid w:val="005B62C9"/>
    <w:rsid w:val="005C3DA0"/>
    <w:rsid w:val="005E6A0A"/>
    <w:rsid w:val="005F1571"/>
    <w:rsid w:val="005F401F"/>
    <w:rsid w:val="00611202"/>
    <w:rsid w:val="006237BE"/>
    <w:rsid w:val="00636F27"/>
    <w:rsid w:val="00640733"/>
    <w:rsid w:val="006507CD"/>
    <w:rsid w:val="006878E9"/>
    <w:rsid w:val="006C2918"/>
    <w:rsid w:val="006C782C"/>
    <w:rsid w:val="006D095D"/>
    <w:rsid w:val="00703AC6"/>
    <w:rsid w:val="00710AA5"/>
    <w:rsid w:val="00715B3F"/>
    <w:rsid w:val="007554BB"/>
    <w:rsid w:val="0076501A"/>
    <w:rsid w:val="007839AE"/>
    <w:rsid w:val="00785146"/>
    <w:rsid w:val="007A5DE1"/>
    <w:rsid w:val="007F4BD9"/>
    <w:rsid w:val="00800E12"/>
    <w:rsid w:val="00801053"/>
    <w:rsid w:val="0080610F"/>
    <w:rsid w:val="008153D5"/>
    <w:rsid w:val="00820178"/>
    <w:rsid w:val="00823CA9"/>
    <w:rsid w:val="008403A0"/>
    <w:rsid w:val="0084652E"/>
    <w:rsid w:val="00860346"/>
    <w:rsid w:val="00870113"/>
    <w:rsid w:val="00873F09"/>
    <w:rsid w:val="0089621F"/>
    <w:rsid w:val="008C0BE7"/>
    <w:rsid w:val="008D094B"/>
    <w:rsid w:val="008F2ED3"/>
    <w:rsid w:val="008F6360"/>
    <w:rsid w:val="008F6AE4"/>
    <w:rsid w:val="00902581"/>
    <w:rsid w:val="00912013"/>
    <w:rsid w:val="00925E61"/>
    <w:rsid w:val="00946EF5"/>
    <w:rsid w:val="0099177F"/>
    <w:rsid w:val="00995789"/>
    <w:rsid w:val="009B2EF0"/>
    <w:rsid w:val="009D3518"/>
    <w:rsid w:val="009F6CAB"/>
    <w:rsid w:val="009F7A2C"/>
    <w:rsid w:val="00A047F0"/>
    <w:rsid w:val="00A161FC"/>
    <w:rsid w:val="00A46B88"/>
    <w:rsid w:val="00A61746"/>
    <w:rsid w:val="00A765E9"/>
    <w:rsid w:val="00A82E56"/>
    <w:rsid w:val="00A865ED"/>
    <w:rsid w:val="00AB48E9"/>
    <w:rsid w:val="00AC005D"/>
    <w:rsid w:val="00AC6F95"/>
    <w:rsid w:val="00AE1AFA"/>
    <w:rsid w:val="00AE67A6"/>
    <w:rsid w:val="00AF7468"/>
    <w:rsid w:val="00B015CE"/>
    <w:rsid w:val="00B073A7"/>
    <w:rsid w:val="00B151BE"/>
    <w:rsid w:val="00B43698"/>
    <w:rsid w:val="00B4481B"/>
    <w:rsid w:val="00B47D50"/>
    <w:rsid w:val="00B55719"/>
    <w:rsid w:val="00B72BD6"/>
    <w:rsid w:val="00B91989"/>
    <w:rsid w:val="00B94A57"/>
    <w:rsid w:val="00BA359E"/>
    <w:rsid w:val="00BB2053"/>
    <w:rsid w:val="00BB469B"/>
    <w:rsid w:val="00BB7A38"/>
    <w:rsid w:val="00BC3D86"/>
    <w:rsid w:val="00BC7870"/>
    <w:rsid w:val="00BD0727"/>
    <w:rsid w:val="00BE0425"/>
    <w:rsid w:val="00BE12E8"/>
    <w:rsid w:val="00BE5444"/>
    <w:rsid w:val="00C1098B"/>
    <w:rsid w:val="00C15054"/>
    <w:rsid w:val="00C36A51"/>
    <w:rsid w:val="00C56825"/>
    <w:rsid w:val="00C63818"/>
    <w:rsid w:val="00C82348"/>
    <w:rsid w:val="00CD153F"/>
    <w:rsid w:val="00CD2230"/>
    <w:rsid w:val="00CD50E0"/>
    <w:rsid w:val="00D04B4C"/>
    <w:rsid w:val="00D324D9"/>
    <w:rsid w:val="00D41788"/>
    <w:rsid w:val="00D45ED1"/>
    <w:rsid w:val="00D50F53"/>
    <w:rsid w:val="00D52C55"/>
    <w:rsid w:val="00D56E82"/>
    <w:rsid w:val="00D94396"/>
    <w:rsid w:val="00D97FEA"/>
    <w:rsid w:val="00DB6ED1"/>
    <w:rsid w:val="00DC1928"/>
    <w:rsid w:val="00DF1EA0"/>
    <w:rsid w:val="00DF5062"/>
    <w:rsid w:val="00E02FC1"/>
    <w:rsid w:val="00E0581E"/>
    <w:rsid w:val="00E1130A"/>
    <w:rsid w:val="00E22081"/>
    <w:rsid w:val="00E4264C"/>
    <w:rsid w:val="00E72483"/>
    <w:rsid w:val="00E73399"/>
    <w:rsid w:val="00E74CB1"/>
    <w:rsid w:val="00E7573D"/>
    <w:rsid w:val="00E821CF"/>
    <w:rsid w:val="00E85911"/>
    <w:rsid w:val="00E931F1"/>
    <w:rsid w:val="00F072C1"/>
    <w:rsid w:val="00F07693"/>
    <w:rsid w:val="00F10369"/>
    <w:rsid w:val="00F17DEA"/>
    <w:rsid w:val="00F35137"/>
    <w:rsid w:val="00F43286"/>
    <w:rsid w:val="00F57DCD"/>
    <w:rsid w:val="00F9789E"/>
    <w:rsid w:val="00FB00E1"/>
    <w:rsid w:val="00FC1111"/>
    <w:rsid w:val="00FC3BB8"/>
    <w:rsid w:val="00FE1B41"/>
    <w:rsid w:val="00FF21F2"/>
    <w:rsid w:val="00FF339E"/>
    <w:rsid w:val="00FF47AD"/>
    <w:rsid w:val="00FF698C"/>
    <w:rsid w:val="12A63E41"/>
    <w:rsid w:val="1BC72B84"/>
    <w:rsid w:val="1DF54868"/>
    <w:rsid w:val="2291278F"/>
    <w:rsid w:val="2F244E8C"/>
    <w:rsid w:val="2F4A57B8"/>
    <w:rsid w:val="375F0CAE"/>
    <w:rsid w:val="38445F77"/>
    <w:rsid w:val="47DE08BA"/>
    <w:rsid w:val="4B6C330F"/>
    <w:rsid w:val="4FAF6015"/>
    <w:rsid w:val="75D508A1"/>
    <w:rsid w:val="7DB33A33"/>
    <w:rsid w:val="7F3F4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link w:val="12"/>
    <w:qFormat/>
    <w:uiPriority w:val="0"/>
    <w:rPr>
      <w:rFonts w:ascii="宋体" w:hAnsi="Courier New" w:cstheme="minorBidi"/>
      <w:szCs w:val="22"/>
    </w:rPr>
  </w:style>
  <w:style w:type="paragraph" w:styleId="4">
    <w:name w:val="Balloon Text"/>
    <w:basedOn w:val="1"/>
    <w:link w:val="20"/>
    <w:semiHidden/>
    <w:unhideWhenUsed/>
    <w:qFormat/>
    <w:uiPriority w:val="99"/>
    <w:rPr>
      <w:sz w:val="18"/>
      <w:szCs w:val="18"/>
    </w:rPr>
  </w:style>
  <w:style w:type="paragraph" w:styleId="5">
    <w:name w:val="footer"/>
    <w:basedOn w:val="1"/>
    <w:link w:val="13"/>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link w:val="14"/>
    <w:qFormat/>
    <w:uiPriority w:val="0"/>
    <w:pPr>
      <w:spacing w:before="240" w:after="60"/>
      <w:jc w:val="center"/>
      <w:outlineLvl w:val="0"/>
    </w:pPr>
    <w:rPr>
      <w:rFonts w:ascii="Arial" w:hAnsi="Arial" w:cs="Arial"/>
      <w:b/>
      <w:bCs/>
      <w:sz w:val="32"/>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纯文本 字符"/>
    <w:link w:val="3"/>
    <w:qFormat/>
    <w:uiPriority w:val="0"/>
    <w:rPr>
      <w:rFonts w:ascii="宋体" w:hAnsi="Courier New" w:eastAsia="宋体"/>
    </w:rPr>
  </w:style>
  <w:style w:type="character" w:customStyle="1" w:styleId="13">
    <w:name w:val="页脚 字符"/>
    <w:link w:val="5"/>
    <w:qFormat/>
    <w:uiPriority w:val="0"/>
    <w:rPr>
      <w:sz w:val="18"/>
    </w:rPr>
  </w:style>
  <w:style w:type="character" w:customStyle="1" w:styleId="14">
    <w:name w:val="标题 字符"/>
    <w:link w:val="7"/>
    <w:qFormat/>
    <w:uiPriority w:val="0"/>
    <w:rPr>
      <w:rFonts w:ascii="Arial" w:hAnsi="Arial" w:eastAsia="宋体" w:cs="Arial"/>
      <w:b/>
      <w:bCs/>
      <w:sz w:val="32"/>
      <w:szCs w:val="32"/>
    </w:rPr>
  </w:style>
  <w:style w:type="character" w:customStyle="1" w:styleId="15">
    <w:name w:val="页脚 Char"/>
    <w:basedOn w:val="10"/>
    <w:semiHidden/>
    <w:qFormat/>
    <w:uiPriority w:val="99"/>
    <w:rPr>
      <w:rFonts w:ascii="Times New Roman" w:hAnsi="Times New Roman" w:eastAsia="宋体" w:cs="Times New Roman"/>
      <w:sz w:val="18"/>
      <w:szCs w:val="18"/>
    </w:rPr>
  </w:style>
  <w:style w:type="character" w:customStyle="1" w:styleId="16">
    <w:name w:val="标题 Char"/>
    <w:basedOn w:val="10"/>
    <w:qFormat/>
    <w:uiPriority w:val="10"/>
    <w:rPr>
      <w:rFonts w:eastAsia="宋体" w:asciiTheme="majorHAnsi" w:hAnsiTheme="majorHAnsi" w:cstheme="majorBidi"/>
      <w:b/>
      <w:bCs/>
      <w:sz w:val="32"/>
      <w:szCs w:val="32"/>
    </w:rPr>
  </w:style>
  <w:style w:type="character" w:customStyle="1" w:styleId="17">
    <w:name w:val="纯文本 Char"/>
    <w:basedOn w:val="10"/>
    <w:semiHidden/>
    <w:qFormat/>
    <w:uiPriority w:val="99"/>
    <w:rPr>
      <w:rFonts w:ascii="宋体" w:hAnsi="Courier New" w:eastAsia="宋体" w:cs="Courier New"/>
      <w:szCs w:val="21"/>
    </w:rPr>
  </w:style>
  <w:style w:type="character" w:customStyle="1" w:styleId="18">
    <w:name w:val="页眉 字符"/>
    <w:basedOn w:val="10"/>
    <w:link w:val="6"/>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批注框文本 字符"/>
    <w:basedOn w:val="10"/>
    <w:link w:val="4"/>
    <w:semiHidden/>
    <w:qFormat/>
    <w:uiPriority w:val="99"/>
    <w:rPr>
      <w:rFonts w:ascii="Times New Roman" w:hAnsi="Times New Roman" w:eastAsia="宋体" w:cs="Times New Roman"/>
      <w:sz w:val="18"/>
      <w:szCs w:val="18"/>
    </w:rPr>
  </w:style>
  <w:style w:type="paragraph" w:customStyle="1" w:styleId="21">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paragraph" w:customStyle="1" w:styleId="22">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2482</Words>
  <Characters>2682</Characters>
  <Lines>78</Lines>
  <Paragraphs>104</Paragraphs>
  <TotalTime>0</TotalTime>
  <ScaleCrop>false</ScaleCrop>
  <LinksUpToDate>false</LinksUpToDate>
  <CharactersWithSpaces>2745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2025-11-27T07:37:00Z</dcterms:created>
  <dc:creator>User</dc:creator>
  <cp:lastModifiedBy>soul</cp:lastModifiedBy>
  <dcterms:modified xsi:type="dcterms:W3CDTF">2025-12-03T12:27:31Z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64C87F7999664E4A934128044E833211_13</vt:lpwstr>
  </property>
  <property fmtid="{D5CDD505-2E9C-101B-9397-08002B2CF9AE}" pid="4" name="KSOTemplateDocerSaveRecord">
    <vt:lpwstr>eyJoZGlkIjoiOWUyN2NmMmY4Y2QwNTc1ZWIwYmRkM2U0MDAzYmM0YTUiLCJ1c2VySWQiOiI0NDYzOTYzNDMifQ==</vt:lpwstr>
  </property>
</Properties>
</file>