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B5D2" w14:textId="77777777" w:rsidR="00674BAC" w:rsidRPr="00111EB0" w:rsidRDefault="00ED7173">
      <w:pPr>
        <w:pStyle w:val="ae"/>
        <w:adjustRightInd w:val="0"/>
        <w:snapToGrid w:val="0"/>
        <w:spacing w:before="0" w:after="0" w:line="360" w:lineRule="auto"/>
        <w:outlineLvl w:val="9"/>
        <w:rPr>
          <w:rFonts w:ascii="Times New Roman" w:eastAsia="方正小标宋简体" w:hAnsi="Times New Roman" w:cs="Times New Roman"/>
          <w:b w:val="0"/>
          <w:bCs w:val="0"/>
          <w:sz w:val="36"/>
        </w:rPr>
      </w:pPr>
      <w:bookmarkStart w:id="0" w:name="_Toc38367762"/>
      <w:r w:rsidRPr="00111EB0">
        <w:rPr>
          <w:rFonts w:ascii="Times New Roman" w:eastAsia="方正小标宋简体" w:hAnsi="Times New Roman" w:cs="Times New Roman"/>
          <w:b w:val="0"/>
          <w:bCs w:val="0"/>
          <w:sz w:val="36"/>
        </w:rPr>
        <w:t>【涡轮转子试验件生产加工】采购需求</w:t>
      </w:r>
      <w:bookmarkEnd w:id="0"/>
    </w:p>
    <w:p w14:paraId="121D14A1" w14:textId="77777777" w:rsidR="00674BAC" w:rsidRPr="00111EB0" w:rsidRDefault="00ED7173">
      <w:pPr>
        <w:tabs>
          <w:tab w:val="left" w:pos="900"/>
        </w:tabs>
        <w:adjustRightInd w:val="0"/>
        <w:snapToGrid w:val="0"/>
        <w:spacing w:line="360" w:lineRule="auto"/>
        <w:ind w:firstLineChars="200" w:firstLine="422"/>
        <w:rPr>
          <w:b/>
          <w:szCs w:val="21"/>
        </w:rPr>
      </w:pPr>
      <w:bookmarkStart w:id="1" w:name="_Toc158978330"/>
      <w:bookmarkStart w:id="2" w:name="_Toc219271393"/>
      <w:bookmarkStart w:id="3" w:name="_Toc172360661"/>
      <w:r w:rsidRPr="00111EB0">
        <w:rPr>
          <w:b/>
          <w:szCs w:val="21"/>
        </w:rPr>
        <w:t>一、采购标的需实现的功能或者目标，以及为落实政府采购政策需满足的要求：</w:t>
      </w:r>
    </w:p>
    <w:p w14:paraId="00AD2814" w14:textId="77777777" w:rsidR="00674BAC" w:rsidRPr="00111EB0" w:rsidRDefault="00ED7173">
      <w:pPr>
        <w:tabs>
          <w:tab w:val="left" w:pos="900"/>
        </w:tabs>
        <w:adjustRightInd w:val="0"/>
        <w:snapToGrid w:val="0"/>
        <w:spacing w:line="360" w:lineRule="auto"/>
        <w:ind w:firstLineChars="200" w:firstLine="422"/>
        <w:rPr>
          <w:b/>
          <w:szCs w:val="21"/>
        </w:rPr>
      </w:pPr>
      <w:r w:rsidRPr="00111EB0">
        <w:rPr>
          <w:b/>
          <w:szCs w:val="21"/>
        </w:rPr>
        <w:t>（一）采购标的需实现的功能或者目标</w:t>
      </w:r>
    </w:p>
    <w:p w14:paraId="0DE7349A" w14:textId="708C45C9" w:rsidR="00674BAC" w:rsidRPr="00111EB0" w:rsidRDefault="00ED7173" w:rsidP="007A0ED9">
      <w:pPr>
        <w:tabs>
          <w:tab w:val="left" w:pos="900"/>
        </w:tabs>
        <w:adjustRightInd w:val="0"/>
        <w:snapToGrid w:val="0"/>
        <w:spacing w:line="360" w:lineRule="auto"/>
        <w:ind w:firstLineChars="200" w:firstLine="420"/>
        <w:rPr>
          <w:szCs w:val="24"/>
        </w:rPr>
      </w:pPr>
      <w:r w:rsidRPr="00111EB0">
        <w:rPr>
          <w:szCs w:val="24"/>
        </w:rPr>
        <w:t>本项目采购涡轮转子试验件生产加工服务</w:t>
      </w:r>
      <w:r w:rsidRPr="00111EB0">
        <w:rPr>
          <w:szCs w:val="24"/>
        </w:rPr>
        <w:t>1</w:t>
      </w:r>
      <w:r w:rsidRPr="00111EB0">
        <w:rPr>
          <w:szCs w:val="24"/>
        </w:rPr>
        <w:t>项，主要用于</w:t>
      </w:r>
      <w:proofErr w:type="gramStart"/>
      <w:r w:rsidRPr="00111EB0">
        <w:rPr>
          <w:szCs w:val="24"/>
        </w:rPr>
        <w:t>高落压</w:t>
      </w:r>
      <w:proofErr w:type="gramEnd"/>
      <w:r w:rsidRPr="00111EB0">
        <w:rPr>
          <w:szCs w:val="24"/>
        </w:rPr>
        <w:t>比燃气涡轮转子部件的试验件制造，以满足后续相关气动性能等试验验证需求。要求加工出的涡轮转子试验件在材料、尺寸精度、形位公差、表面质量、动平衡性能及装配接口等方面严格符合</w:t>
      </w:r>
      <w:r w:rsidR="00111EB0" w:rsidRPr="00111EB0">
        <w:rPr>
          <w:szCs w:val="24"/>
        </w:rPr>
        <w:t>采购方</w:t>
      </w:r>
      <w:r w:rsidRPr="00111EB0">
        <w:rPr>
          <w:szCs w:val="24"/>
        </w:rPr>
        <w:t>提供的设计图纸及技术规范，具备在高速、高温、高载荷等模拟工况下稳定、安全运转能力，可有效支撑试验数据的准确获取与设计方案的考核验证。</w:t>
      </w:r>
    </w:p>
    <w:p w14:paraId="79D9A74C" w14:textId="77777777" w:rsidR="00674BAC" w:rsidRPr="00111EB0" w:rsidRDefault="00ED7173">
      <w:pPr>
        <w:tabs>
          <w:tab w:val="left" w:pos="900"/>
        </w:tabs>
        <w:adjustRightInd w:val="0"/>
        <w:snapToGrid w:val="0"/>
        <w:spacing w:line="360" w:lineRule="auto"/>
        <w:ind w:firstLineChars="200" w:firstLine="422"/>
        <w:rPr>
          <w:b/>
          <w:szCs w:val="21"/>
        </w:rPr>
      </w:pPr>
      <w:r w:rsidRPr="00111EB0">
        <w:rPr>
          <w:b/>
          <w:szCs w:val="21"/>
        </w:rPr>
        <w:t>（二）政府采购政策落实要求</w:t>
      </w:r>
    </w:p>
    <w:p w14:paraId="2DF41286" w14:textId="77777777" w:rsidR="00674BAC" w:rsidRPr="00111EB0" w:rsidRDefault="00ED7173">
      <w:pPr>
        <w:tabs>
          <w:tab w:val="left" w:pos="900"/>
        </w:tabs>
        <w:adjustRightInd w:val="0"/>
        <w:snapToGrid w:val="0"/>
        <w:spacing w:line="360" w:lineRule="auto"/>
        <w:ind w:firstLineChars="200" w:firstLine="420"/>
        <w:rPr>
          <w:szCs w:val="21"/>
        </w:rPr>
      </w:pPr>
      <w:r w:rsidRPr="00111EB0">
        <w:rPr>
          <w:szCs w:val="24"/>
        </w:rPr>
        <w:t xml:space="preserve">1. </w:t>
      </w:r>
      <w:r w:rsidRPr="00111EB0">
        <w:rPr>
          <w:szCs w:val="24"/>
        </w:rPr>
        <w:t>中小企业扶持政策：根据</w:t>
      </w:r>
      <w:r w:rsidRPr="00111EB0">
        <w:t>《政府采购促进中小企业发展管理办法》（财库〔</w:t>
      </w:r>
      <w:r w:rsidRPr="00111EB0">
        <w:t>2020</w:t>
      </w:r>
      <w:r w:rsidRPr="00111EB0">
        <w:t>〕</w:t>
      </w:r>
      <w:r w:rsidRPr="00111EB0">
        <w:t>46</w:t>
      </w:r>
      <w:r w:rsidRPr="00111EB0">
        <w:t>号）规定，本项目采购标的为中小型企业制造、承建或承接</w:t>
      </w:r>
      <w:r w:rsidRPr="00111EB0">
        <w:rPr>
          <w:szCs w:val="24"/>
        </w:rPr>
        <w:t>的，</w:t>
      </w:r>
      <w:r w:rsidRPr="00111EB0">
        <w:t>投标人应提供办法规定的</w:t>
      </w:r>
      <w:r w:rsidRPr="00111EB0">
        <w:rPr>
          <w:szCs w:val="21"/>
        </w:rPr>
        <w:t>《中小企业声明函》，否则不得享受相关中小企业扶持政策</w:t>
      </w:r>
      <w:r w:rsidRPr="00111EB0">
        <w:rPr>
          <w:szCs w:val="24"/>
        </w:rPr>
        <w:t>。投标人应对提交的中小企业声明函的真实性负责，提交的中小企业</w:t>
      </w:r>
      <w:proofErr w:type="gramStart"/>
      <w:r w:rsidRPr="00111EB0">
        <w:rPr>
          <w:szCs w:val="24"/>
        </w:rPr>
        <w:t>声明函不真实</w:t>
      </w:r>
      <w:proofErr w:type="gramEnd"/>
      <w:r w:rsidRPr="00111EB0">
        <w:rPr>
          <w:szCs w:val="24"/>
        </w:rPr>
        <w:t>的，应承担相应的法律责任</w:t>
      </w:r>
      <w:r w:rsidRPr="00111EB0">
        <w:rPr>
          <w:szCs w:val="21"/>
        </w:rPr>
        <w:t>。</w:t>
      </w:r>
    </w:p>
    <w:p w14:paraId="07775CF3" w14:textId="77777777" w:rsidR="00674BAC" w:rsidRPr="00111EB0" w:rsidRDefault="00ED7173">
      <w:pPr>
        <w:tabs>
          <w:tab w:val="left" w:pos="900"/>
        </w:tabs>
        <w:adjustRightInd w:val="0"/>
        <w:snapToGrid w:val="0"/>
        <w:spacing w:line="360" w:lineRule="auto"/>
        <w:ind w:firstLineChars="200" w:firstLine="420"/>
        <w:rPr>
          <w:szCs w:val="24"/>
        </w:rPr>
      </w:pPr>
      <w:r w:rsidRPr="00111EB0">
        <w:rPr>
          <w:szCs w:val="24"/>
        </w:rPr>
        <w:t>本项目</w:t>
      </w:r>
      <w:bookmarkStart w:id="4" w:name="OLE_LINK23"/>
      <w:r w:rsidRPr="00111EB0">
        <w:rPr>
          <w:szCs w:val="24"/>
        </w:rPr>
        <w:t>采购标的对应的《中小企业划型标准规定》所属行业</w:t>
      </w:r>
      <w:bookmarkEnd w:id="4"/>
      <w:r w:rsidRPr="00111EB0">
        <w:rPr>
          <w:szCs w:val="24"/>
        </w:rPr>
        <w:t>为：</w:t>
      </w:r>
      <w:r w:rsidRPr="00111EB0">
        <w:rPr>
          <w:szCs w:val="24"/>
          <w:u w:val="single"/>
        </w:rPr>
        <w:t xml:space="preserve">          </w:t>
      </w:r>
      <w:r w:rsidRPr="00111EB0">
        <w:rPr>
          <w:szCs w:val="24"/>
          <w:u w:val="single"/>
        </w:rPr>
        <w:t>工业</w:t>
      </w:r>
      <w:r w:rsidRPr="00111EB0">
        <w:rPr>
          <w:szCs w:val="24"/>
          <w:u w:val="single"/>
        </w:rPr>
        <w:t xml:space="preserve">          </w:t>
      </w:r>
      <w:r w:rsidRPr="00111EB0">
        <w:rPr>
          <w:szCs w:val="24"/>
        </w:rPr>
        <w:t>。</w:t>
      </w:r>
    </w:p>
    <w:p w14:paraId="09358795" w14:textId="77777777" w:rsidR="00674BAC" w:rsidRPr="00111EB0" w:rsidRDefault="00ED7173">
      <w:pPr>
        <w:tabs>
          <w:tab w:val="left" w:pos="900"/>
        </w:tabs>
        <w:adjustRightInd w:val="0"/>
        <w:snapToGrid w:val="0"/>
        <w:spacing w:line="360" w:lineRule="auto"/>
        <w:ind w:firstLineChars="200" w:firstLine="420"/>
        <w:rPr>
          <w:szCs w:val="24"/>
        </w:rPr>
      </w:pPr>
      <w:r w:rsidRPr="00111EB0">
        <w:rPr>
          <w:szCs w:val="24"/>
        </w:rPr>
        <w:t xml:space="preserve">2. </w:t>
      </w:r>
      <w:r w:rsidRPr="00111EB0">
        <w:rPr>
          <w:szCs w:val="24"/>
        </w:rPr>
        <w:t>进口产品政策：本采购项目</w:t>
      </w:r>
      <w:r w:rsidRPr="00111EB0">
        <w:rPr>
          <w:szCs w:val="24"/>
        </w:rPr>
        <w:t xml:space="preserve"> □</w:t>
      </w:r>
      <w:r w:rsidRPr="00111EB0">
        <w:rPr>
          <w:szCs w:val="24"/>
        </w:rPr>
        <w:t>允许</w:t>
      </w:r>
      <w:r w:rsidRPr="00111EB0">
        <w:rPr>
          <w:szCs w:val="24"/>
        </w:rPr>
        <w:t xml:space="preserve"> </w:t>
      </w:r>
      <w:r w:rsidRPr="00111EB0">
        <w:rPr>
          <w:szCs w:val="24"/>
        </w:rPr>
        <w:sym w:font="Wingdings 2" w:char="F052"/>
      </w:r>
      <w:r w:rsidRPr="00111EB0">
        <w:rPr>
          <w:szCs w:val="24"/>
        </w:rPr>
        <w:t>不允许</w:t>
      </w:r>
      <w:r w:rsidRPr="00111EB0">
        <w:rPr>
          <w:szCs w:val="24"/>
        </w:rPr>
        <w:t xml:space="preserve"> </w:t>
      </w:r>
      <w:r w:rsidRPr="00111EB0">
        <w:rPr>
          <w:szCs w:val="24"/>
        </w:rPr>
        <w:t>进口产品参加。</w:t>
      </w:r>
    </w:p>
    <w:p w14:paraId="659F2689" w14:textId="77777777" w:rsidR="00674BAC" w:rsidRPr="00111EB0" w:rsidRDefault="00ED7173">
      <w:pPr>
        <w:tabs>
          <w:tab w:val="left" w:pos="900"/>
        </w:tabs>
        <w:adjustRightInd w:val="0"/>
        <w:snapToGrid w:val="0"/>
        <w:spacing w:line="360" w:lineRule="auto"/>
        <w:ind w:firstLineChars="200" w:firstLine="422"/>
        <w:rPr>
          <w:b/>
          <w:szCs w:val="21"/>
        </w:rPr>
      </w:pPr>
      <w:r w:rsidRPr="00111EB0">
        <w:rPr>
          <w:b/>
          <w:szCs w:val="21"/>
        </w:rPr>
        <w:t>二、采购标的需执行的国家相关标准、行业标准、地方标准或者其他标准、规范：</w:t>
      </w:r>
    </w:p>
    <w:p w14:paraId="690735E2" w14:textId="7EFF61C2" w:rsidR="00BA1F87" w:rsidRPr="00111EB0" w:rsidRDefault="00E46D38">
      <w:pPr>
        <w:tabs>
          <w:tab w:val="left" w:pos="900"/>
        </w:tabs>
        <w:adjustRightInd w:val="0"/>
        <w:snapToGrid w:val="0"/>
        <w:spacing w:line="360" w:lineRule="auto"/>
        <w:ind w:firstLineChars="200" w:firstLine="420"/>
        <w:rPr>
          <w:szCs w:val="21"/>
        </w:rPr>
      </w:pPr>
      <w:r w:rsidRPr="00E46D38">
        <w:rPr>
          <w:bCs/>
          <w:szCs w:val="21"/>
        </w:rPr>
        <w:t>（一）</w:t>
      </w:r>
      <w:r w:rsidR="00ED7173" w:rsidRPr="00E46D38">
        <w:rPr>
          <w:bCs/>
          <w:szCs w:val="21"/>
        </w:rPr>
        <w:t>采购项目中</w:t>
      </w:r>
      <w:r w:rsidR="00ED7173" w:rsidRPr="00111EB0">
        <w:rPr>
          <w:szCs w:val="21"/>
        </w:rPr>
        <w:t>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tbl>
      <w:tblPr>
        <w:tblStyle w:val="af2"/>
        <w:tblW w:w="0" w:type="auto"/>
        <w:jc w:val="center"/>
        <w:tblLook w:val="04A0" w:firstRow="1" w:lastRow="0" w:firstColumn="1" w:lastColumn="0" w:noHBand="0" w:noVBand="1"/>
      </w:tblPr>
      <w:tblGrid>
        <w:gridCol w:w="1134"/>
        <w:gridCol w:w="2405"/>
        <w:gridCol w:w="4776"/>
      </w:tblGrid>
      <w:tr w:rsidR="00BA1F87" w:rsidRPr="00111EB0" w14:paraId="7BF16D58" w14:textId="77777777" w:rsidTr="00851687">
        <w:trPr>
          <w:tblHeader/>
          <w:jc w:val="center"/>
        </w:trPr>
        <w:tc>
          <w:tcPr>
            <w:tcW w:w="1134" w:type="dxa"/>
            <w:vAlign w:val="center"/>
          </w:tcPr>
          <w:p w14:paraId="1BBAC2D4" w14:textId="77777777" w:rsidR="00BA1F87" w:rsidRPr="00111EB0" w:rsidRDefault="00BA1F87" w:rsidP="00851687">
            <w:pPr>
              <w:adjustRightInd w:val="0"/>
              <w:snapToGrid w:val="0"/>
              <w:spacing w:line="264" w:lineRule="auto"/>
              <w:jc w:val="center"/>
              <w:rPr>
                <w:rFonts w:eastAsiaTheme="minorEastAsia"/>
                <w:szCs w:val="21"/>
              </w:rPr>
            </w:pPr>
            <w:r w:rsidRPr="00111EB0">
              <w:rPr>
                <w:rFonts w:eastAsiaTheme="minorEastAsia"/>
                <w:szCs w:val="21"/>
              </w:rPr>
              <w:t>序号</w:t>
            </w:r>
          </w:p>
        </w:tc>
        <w:tc>
          <w:tcPr>
            <w:tcW w:w="2405" w:type="dxa"/>
            <w:vAlign w:val="center"/>
          </w:tcPr>
          <w:p w14:paraId="66D0ED52" w14:textId="77777777" w:rsidR="00BA1F87" w:rsidRPr="00111EB0" w:rsidRDefault="00BA1F87" w:rsidP="00851687">
            <w:pPr>
              <w:adjustRightInd w:val="0"/>
              <w:snapToGrid w:val="0"/>
              <w:spacing w:line="264" w:lineRule="auto"/>
              <w:jc w:val="center"/>
              <w:rPr>
                <w:rFonts w:eastAsiaTheme="minorEastAsia"/>
                <w:szCs w:val="21"/>
              </w:rPr>
            </w:pPr>
            <w:r w:rsidRPr="00111EB0">
              <w:rPr>
                <w:rFonts w:eastAsiaTheme="minorEastAsia"/>
                <w:szCs w:val="21"/>
              </w:rPr>
              <w:t>标准号</w:t>
            </w:r>
          </w:p>
        </w:tc>
        <w:tc>
          <w:tcPr>
            <w:tcW w:w="4776" w:type="dxa"/>
            <w:vAlign w:val="center"/>
          </w:tcPr>
          <w:p w14:paraId="782D465E" w14:textId="77777777" w:rsidR="00BA1F87" w:rsidRPr="00111EB0" w:rsidRDefault="00BA1F87" w:rsidP="00851687">
            <w:pPr>
              <w:adjustRightInd w:val="0"/>
              <w:snapToGrid w:val="0"/>
              <w:spacing w:line="264" w:lineRule="auto"/>
              <w:jc w:val="center"/>
              <w:rPr>
                <w:rFonts w:eastAsiaTheme="minorEastAsia"/>
                <w:szCs w:val="21"/>
              </w:rPr>
            </w:pPr>
            <w:r w:rsidRPr="00111EB0">
              <w:rPr>
                <w:rFonts w:eastAsiaTheme="minorEastAsia"/>
                <w:szCs w:val="21"/>
              </w:rPr>
              <w:t>标准名称</w:t>
            </w:r>
          </w:p>
        </w:tc>
      </w:tr>
      <w:tr w:rsidR="00BA1F87" w:rsidRPr="00111EB0" w14:paraId="206895A8" w14:textId="77777777" w:rsidTr="00851687">
        <w:trPr>
          <w:jc w:val="center"/>
        </w:trPr>
        <w:tc>
          <w:tcPr>
            <w:tcW w:w="1134" w:type="dxa"/>
          </w:tcPr>
          <w:p w14:paraId="77FCCA11" w14:textId="77777777" w:rsidR="00BA1F87" w:rsidRPr="00111EB0" w:rsidRDefault="00BA1F87" w:rsidP="00851687">
            <w:pPr>
              <w:adjustRightInd w:val="0"/>
              <w:snapToGrid w:val="0"/>
              <w:spacing w:line="264" w:lineRule="auto"/>
              <w:jc w:val="center"/>
              <w:rPr>
                <w:rFonts w:eastAsiaTheme="minorEastAsia"/>
                <w:szCs w:val="21"/>
              </w:rPr>
            </w:pPr>
            <w:r w:rsidRPr="00111EB0">
              <w:t>1</w:t>
            </w:r>
          </w:p>
        </w:tc>
        <w:tc>
          <w:tcPr>
            <w:tcW w:w="2405" w:type="dxa"/>
            <w:vAlign w:val="center"/>
          </w:tcPr>
          <w:p w14:paraId="37E0ED2E"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GJB9001C</w:t>
            </w:r>
          </w:p>
        </w:tc>
        <w:tc>
          <w:tcPr>
            <w:tcW w:w="4776" w:type="dxa"/>
            <w:vAlign w:val="center"/>
          </w:tcPr>
          <w:p w14:paraId="4AF7D30E"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质量管理体系</w:t>
            </w:r>
          </w:p>
        </w:tc>
      </w:tr>
      <w:tr w:rsidR="00BA1F87" w:rsidRPr="00111EB0" w14:paraId="1DF8603B" w14:textId="77777777" w:rsidTr="00851687">
        <w:trPr>
          <w:jc w:val="center"/>
        </w:trPr>
        <w:tc>
          <w:tcPr>
            <w:tcW w:w="1134" w:type="dxa"/>
          </w:tcPr>
          <w:p w14:paraId="67421224" w14:textId="77777777" w:rsidR="00BA1F87" w:rsidRPr="00111EB0" w:rsidRDefault="00BA1F87" w:rsidP="00851687">
            <w:pPr>
              <w:adjustRightInd w:val="0"/>
              <w:snapToGrid w:val="0"/>
              <w:spacing w:line="264" w:lineRule="auto"/>
              <w:jc w:val="center"/>
              <w:rPr>
                <w:rFonts w:eastAsiaTheme="minorEastAsia"/>
                <w:szCs w:val="21"/>
              </w:rPr>
            </w:pPr>
            <w:r w:rsidRPr="00111EB0">
              <w:t>2</w:t>
            </w:r>
          </w:p>
        </w:tc>
        <w:tc>
          <w:tcPr>
            <w:tcW w:w="2405" w:type="dxa"/>
            <w:vAlign w:val="center"/>
          </w:tcPr>
          <w:p w14:paraId="6CBECD30"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GB/T 4879</w:t>
            </w:r>
          </w:p>
        </w:tc>
        <w:tc>
          <w:tcPr>
            <w:tcW w:w="4776" w:type="dxa"/>
            <w:vAlign w:val="center"/>
          </w:tcPr>
          <w:p w14:paraId="6ED289AB"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防锈包装</w:t>
            </w:r>
          </w:p>
        </w:tc>
      </w:tr>
      <w:tr w:rsidR="00BA1F87" w:rsidRPr="00111EB0" w14:paraId="65568792" w14:textId="77777777" w:rsidTr="00851687">
        <w:trPr>
          <w:jc w:val="center"/>
        </w:trPr>
        <w:tc>
          <w:tcPr>
            <w:tcW w:w="1134" w:type="dxa"/>
          </w:tcPr>
          <w:p w14:paraId="5C907BB1" w14:textId="77777777" w:rsidR="00BA1F87" w:rsidRPr="00111EB0" w:rsidRDefault="00BA1F87" w:rsidP="00851687">
            <w:pPr>
              <w:adjustRightInd w:val="0"/>
              <w:snapToGrid w:val="0"/>
              <w:spacing w:line="264" w:lineRule="auto"/>
              <w:jc w:val="center"/>
              <w:rPr>
                <w:rFonts w:eastAsiaTheme="minorEastAsia"/>
                <w:szCs w:val="21"/>
              </w:rPr>
            </w:pPr>
            <w:r w:rsidRPr="00111EB0">
              <w:t>3</w:t>
            </w:r>
          </w:p>
        </w:tc>
        <w:tc>
          <w:tcPr>
            <w:tcW w:w="2405" w:type="dxa"/>
            <w:vAlign w:val="center"/>
          </w:tcPr>
          <w:p w14:paraId="2DE62159"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GJB 1443</w:t>
            </w:r>
          </w:p>
        </w:tc>
        <w:tc>
          <w:tcPr>
            <w:tcW w:w="4776" w:type="dxa"/>
            <w:vAlign w:val="center"/>
          </w:tcPr>
          <w:p w14:paraId="709A2A52"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产品包装、装卸、运输、贮存的质量管理要求</w:t>
            </w:r>
          </w:p>
        </w:tc>
      </w:tr>
      <w:tr w:rsidR="00BA1F87" w:rsidRPr="00111EB0" w14:paraId="75FE284B" w14:textId="77777777" w:rsidTr="00851687">
        <w:trPr>
          <w:jc w:val="center"/>
        </w:trPr>
        <w:tc>
          <w:tcPr>
            <w:tcW w:w="1134" w:type="dxa"/>
          </w:tcPr>
          <w:p w14:paraId="439BC893" w14:textId="77777777" w:rsidR="00BA1F87" w:rsidRPr="00111EB0" w:rsidRDefault="00BA1F87" w:rsidP="00851687">
            <w:pPr>
              <w:adjustRightInd w:val="0"/>
              <w:snapToGrid w:val="0"/>
              <w:spacing w:line="264" w:lineRule="auto"/>
              <w:jc w:val="center"/>
              <w:rPr>
                <w:rFonts w:eastAsiaTheme="minorEastAsia"/>
                <w:szCs w:val="21"/>
              </w:rPr>
            </w:pPr>
            <w:r w:rsidRPr="00111EB0">
              <w:t>4</w:t>
            </w:r>
          </w:p>
        </w:tc>
        <w:tc>
          <w:tcPr>
            <w:tcW w:w="2405" w:type="dxa"/>
            <w:vAlign w:val="center"/>
          </w:tcPr>
          <w:p w14:paraId="4A6A95C1"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HB/Z68</w:t>
            </w:r>
          </w:p>
        </w:tc>
        <w:tc>
          <w:tcPr>
            <w:tcW w:w="4776" w:type="dxa"/>
            <w:vAlign w:val="center"/>
          </w:tcPr>
          <w:p w14:paraId="75FFEB98"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工序间防锈规范</w:t>
            </w:r>
          </w:p>
        </w:tc>
      </w:tr>
      <w:tr w:rsidR="00BA1F87" w:rsidRPr="00111EB0" w14:paraId="6DC292FC" w14:textId="77777777" w:rsidTr="00851687">
        <w:trPr>
          <w:jc w:val="center"/>
        </w:trPr>
        <w:tc>
          <w:tcPr>
            <w:tcW w:w="1134" w:type="dxa"/>
          </w:tcPr>
          <w:p w14:paraId="325CABAD" w14:textId="77777777" w:rsidR="00BA1F87" w:rsidRPr="00111EB0" w:rsidRDefault="00BA1F87" w:rsidP="00851687">
            <w:pPr>
              <w:adjustRightInd w:val="0"/>
              <w:snapToGrid w:val="0"/>
              <w:spacing w:line="264" w:lineRule="auto"/>
              <w:jc w:val="center"/>
              <w:rPr>
                <w:rFonts w:eastAsiaTheme="minorEastAsia"/>
                <w:szCs w:val="21"/>
              </w:rPr>
            </w:pPr>
            <w:r w:rsidRPr="00111EB0">
              <w:t>5</w:t>
            </w:r>
          </w:p>
        </w:tc>
        <w:tc>
          <w:tcPr>
            <w:tcW w:w="2405" w:type="dxa"/>
            <w:vAlign w:val="center"/>
          </w:tcPr>
          <w:p w14:paraId="2832CB04"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GJB 5296</w:t>
            </w:r>
          </w:p>
        </w:tc>
        <w:tc>
          <w:tcPr>
            <w:tcW w:w="4776" w:type="dxa"/>
            <w:vAlign w:val="center"/>
          </w:tcPr>
          <w:p w14:paraId="3FA310A6"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多余物控制要求</w:t>
            </w:r>
          </w:p>
        </w:tc>
      </w:tr>
      <w:tr w:rsidR="00BA1F87" w:rsidRPr="00111EB0" w14:paraId="5EFF3F72" w14:textId="77777777" w:rsidTr="00851687">
        <w:trPr>
          <w:jc w:val="center"/>
        </w:trPr>
        <w:tc>
          <w:tcPr>
            <w:tcW w:w="1134" w:type="dxa"/>
          </w:tcPr>
          <w:p w14:paraId="5C8DAFDA" w14:textId="77777777" w:rsidR="00BA1F87" w:rsidRPr="00111EB0" w:rsidRDefault="00BA1F87" w:rsidP="00851687">
            <w:pPr>
              <w:adjustRightInd w:val="0"/>
              <w:snapToGrid w:val="0"/>
              <w:spacing w:line="264" w:lineRule="auto"/>
              <w:jc w:val="center"/>
              <w:rPr>
                <w:rFonts w:eastAsiaTheme="minorEastAsia"/>
                <w:szCs w:val="21"/>
              </w:rPr>
            </w:pPr>
            <w:r w:rsidRPr="00111EB0">
              <w:t>6</w:t>
            </w:r>
          </w:p>
        </w:tc>
        <w:tc>
          <w:tcPr>
            <w:tcW w:w="2405" w:type="dxa"/>
            <w:vAlign w:val="center"/>
          </w:tcPr>
          <w:p w14:paraId="42A02406"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GJB 726</w:t>
            </w:r>
          </w:p>
        </w:tc>
        <w:tc>
          <w:tcPr>
            <w:tcW w:w="4776" w:type="dxa"/>
            <w:vAlign w:val="center"/>
          </w:tcPr>
          <w:p w14:paraId="1492CE41"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产品标识和</w:t>
            </w:r>
            <w:proofErr w:type="gramStart"/>
            <w:r w:rsidRPr="00111EB0">
              <w:rPr>
                <w:rFonts w:eastAsiaTheme="minorEastAsia"/>
                <w:szCs w:val="21"/>
              </w:rPr>
              <w:t>可</w:t>
            </w:r>
            <w:proofErr w:type="gramEnd"/>
            <w:r w:rsidRPr="00111EB0">
              <w:rPr>
                <w:rFonts w:eastAsiaTheme="minorEastAsia"/>
                <w:szCs w:val="21"/>
              </w:rPr>
              <w:t>追溯性管理规范</w:t>
            </w:r>
          </w:p>
        </w:tc>
      </w:tr>
      <w:tr w:rsidR="00BA1F87" w:rsidRPr="00111EB0" w14:paraId="56A1D560" w14:textId="77777777" w:rsidTr="00851687">
        <w:trPr>
          <w:jc w:val="center"/>
        </w:trPr>
        <w:tc>
          <w:tcPr>
            <w:tcW w:w="1134" w:type="dxa"/>
          </w:tcPr>
          <w:p w14:paraId="0131DC39" w14:textId="77777777" w:rsidR="00BA1F87" w:rsidRPr="00111EB0" w:rsidRDefault="00BA1F87" w:rsidP="00851687">
            <w:pPr>
              <w:adjustRightInd w:val="0"/>
              <w:snapToGrid w:val="0"/>
              <w:spacing w:line="264" w:lineRule="auto"/>
              <w:jc w:val="center"/>
              <w:rPr>
                <w:rFonts w:eastAsiaTheme="minorEastAsia"/>
                <w:szCs w:val="21"/>
              </w:rPr>
            </w:pPr>
            <w:r w:rsidRPr="00111EB0">
              <w:t>7</w:t>
            </w:r>
          </w:p>
        </w:tc>
        <w:tc>
          <w:tcPr>
            <w:tcW w:w="2405" w:type="dxa"/>
            <w:vAlign w:val="center"/>
          </w:tcPr>
          <w:p w14:paraId="70DA2815"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GJB 907</w:t>
            </w:r>
          </w:p>
        </w:tc>
        <w:tc>
          <w:tcPr>
            <w:tcW w:w="4776" w:type="dxa"/>
            <w:vAlign w:val="center"/>
          </w:tcPr>
          <w:p w14:paraId="7C40A25D"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产品质量评审</w:t>
            </w:r>
          </w:p>
        </w:tc>
      </w:tr>
      <w:tr w:rsidR="00BA1F87" w:rsidRPr="00111EB0" w14:paraId="5B9B319D" w14:textId="77777777" w:rsidTr="00851687">
        <w:trPr>
          <w:jc w:val="center"/>
        </w:trPr>
        <w:tc>
          <w:tcPr>
            <w:tcW w:w="1134" w:type="dxa"/>
          </w:tcPr>
          <w:p w14:paraId="1983AD01" w14:textId="77777777" w:rsidR="00BA1F87" w:rsidRPr="00111EB0" w:rsidRDefault="00BA1F87" w:rsidP="00851687">
            <w:pPr>
              <w:adjustRightInd w:val="0"/>
              <w:snapToGrid w:val="0"/>
              <w:spacing w:line="264" w:lineRule="auto"/>
              <w:jc w:val="center"/>
              <w:rPr>
                <w:rFonts w:eastAsiaTheme="minorEastAsia"/>
                <w:szCs w:val="21"/>
              </w:rPr>
            </w:pPr>
            <w:r w:rsidRPr="00111EB0">
              <w:t>8</w:t>
            </w:r>
          </w:p>
        </w:tc>
        <w:tc>
          <w:tcPr>
            <w:tcW w:w="2405" w:type="dxa"/>
            <w:vAlign w:val="center"/>
          </w:tcPr>
          <w:p w14:paraId="6B90ACC4"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HF.131608P3023</w:t>
            </w:r>
          </w:p>
        </w:tc>
        <w:tc>
          <w:tcPr>
            <w:tcW w:w="4776" w:type="dxa"/>
            <w:vAlign w:val="center"/>
          </w:tcPr>
          <w:p w14:paraId="2840DE41"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关键过程管理程序</w:t>
            </w:r>
          </w:p>
        </w:tc>
      </w:tr>
      <w:tr w:rsidR="00BA1F87" w:rsidRPr="00111EB0" w14:paraId="11091A0C" w14:textId="77777777" w:rsidTr="00851687">
        <w:trPr>
          <w:jc w:val="center"/>
        </w:trPr>
        <w:tc>
          <w:tcPr>
            <w:tcW w:w="1134" w:type="dxa"/>
          </w:tcPr>
          <w:p w14:paraId="6BCB313E" w14:textId="77777777" w:rsidR="00BA1F87" w:rsidRPr="00111EB0" w:rsidRDefault="00BA1F87" w:rsidP="00851687">
            <w:pPr>
              <w:adjustRightInd w:val="0"/>
              <w:snapToGrid w:val="0"/>
              <w:spacing w:line="264" w:lineRule="auto"/>
              <w:jc w:val="center"/>
              <w:rPr>
                <w:rFonts w:eastAsiaTheme="minorEastAsia"/>
                <w:szCs w:val="21"/>
              </w:rPr>
            </w:pPr>
            <w:r w:rsidRPr="00111EB0">
              <w:t>9</w:t>
            </w:r>
          </w:p>
        </w:tc>
        <w:tc>
          <w:tcPr>
            <w:tcW w:w="2405" w:type="dxa"/>
            <w:vAlign w:val="center"/>
          </w:tcPr>
          <w:p w14:paraId="6D2D163A"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HF.131608P3022</w:t>
            </w:r>
          </w:p>
        </w:tc>
        <w:tc>
          <w:tcPr>
            <w:tcW w:w="4776" w:type="dxa"/>
            <w:vAlign w:val="center"/>
          </w:tcPr>
          <w:p w14:paraId="75BA8EE7"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特殊过程确认管理程序</w:t>
            </w:r>
          </w:p>
        </w:tc>
      </w:tr>
      <w:tr w:rsidR="00BA1F87" w:rsidRPr="00111EB0" w14:paraId="38D7E0CD" w14:textId="77777777" w:rsidTr="00851687">
        <w:trPr>
          <w:jc w:val="center"/>
        </w:trPr>
        <w:tc>
          <w:tcPr>
            <w:tcW w:w="1134" w:type="dxa"/>
          </w:tcPr>
          <w:p w14:paraId="25390804" w14:textId="77777777" w:rsidR="00BA1F87" w:rsidRPr="00111EB0" w:rsidRDefault="00BA1F87" w:rsidP="00851687">
            <w:pPr>
              <w:adjustRightInd w:val="0"/>
              <w:snapToGrid w:val="0"/>
              <w:spacing w:line="264" w:lineRule="auto"/>
              <w:jc w:val="center"/>
              <w:rPr>
                <w:rFonts w:eastAsiaTheme="minorEastAsia"/>
                <w:szCs w:val="21"/>
              </w:rPr>
            </w:pPr>
            <w:r w:rsidRPr="00111EB0">
              <w:t>10</w:t>
            </w:r>
          </w:p>
        </w:tc>
        <w:tc>
          <w:tcPr>
            <w:tcW w:w="2405" w:type="dxa"/>
            <w:vAlign w:val="center"/>
          </w:tcPr>
          <w:p w14:paraId="17F54A23"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HF.131608W5112</w:t>
            </w:r>
          </w:p>
        </w:tc>
        <w:tc>
          <w:tcPr>
            <w:tcW w:w="4776" w:type="dxa"/>
            <w:vAlign w:val="center"/>
          </w:tcPr>
          <w:p w14:paraId="3829DB89"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供应商特殊过程批准</w:t>
            </w:r>
          </w:p>
        </w:tc>
      </w:tr>
      <w:tr w:rsidR="00BA1F87" w:rsidRPr="00111EB0" w14:paraId="755CFF32" w14:textId="77777777" w:rsidTr="00851687">
        <w:trPr>
          <w:jc w:val="center"/>
        </w:trPr>
        <w:tc>
          <w:tcPr>
            <w:tcW w:w="1134" w:type="dxa"/>
          </w:tcPr>
          <w:p w14:paraId="4CD7DDA2" w14:textId="77777777" w:rsidR="00BA1F87" w:rsidRPr="00111EB0" w:rsidRDefault="00BA1F87" w:rsidP="00851687">
            <w:pPr>
              <w:adjustRightInd w:val="0"/>
              <w:snapToGrid w:val="0"/>
              <w:spacing w:line="264" w:lineRule="auto"/>
              <w:jc w:val="center"/>
              <w:rPr>
                <w:rFonts w:eastAsiaTheme="minorEastAsia"/>
                <w:szCs w:val="21"/>
              </w:rPr>
            </w:pPr>
            <w:r w:rsidRPr="00111EB0">
              <w:t>11</w:t>
            </w:r>
          </w:p>
        </w:tc>
        <w:tc>
          <w:tcPr>
            <w:tcW w:w="2405" w:type="dxa"/>
            <w:vAlign w:val="center"/>
          </w:tcPr>
          <w:p w14:paraId="105E5C6E"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HF.131608P5022</w:t>
            </w:r>
          </w:p>
        </w:tc>
        <w:tc>
          <w:tcPr>
            <w:tcW w:w="4776" w:type="dxa"/>
            <w:vAlign w:val="center"/>
          </w:tcPr>
          <w:p w14:paraId="0F0CB3DE"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验收管理程序</w:t>
            </w:r>
          </w:p>
        </w:tc>
      </w:tr>
      <w:tr w:rsidR="00BA1F87" w:rsidRPr="00111EB0" w14:paraId="44CDB915" w14:textId="77777777" w:rsidTr="00851687">
        <w:trPr>
          <w:jc w:val="center"/>
        </w:trPr>
        <w:tc>
          <w:tcPr>
            <w:tcW w:w="1134" w:type="dxa"/>
          </w:tcPr>
          <w:p w14:paraId="0BB7202C" w14:textId="77777777" w:rsidR="00BA1F87" w:rsidRPr="00111EB0" w:rsidRDefault="00BA1F87" w:rsidP="00851687">
            <w:pPr>
              <w:adjustRightInd w:val="0"/>
              <w:snapToGrid w:val="0"/>
              <w:spacing w:line="264" w:lineRule="auto"/>
              <w:jc w:val="center"/>
              <w:rPr>
                <w:rFonts w:eastAsiaTheme="minorEastAsia"/>
                <w:szCs w:val="21"/>
              </w:rPr>
            </w:pPr>
            <w:r w:rsidRPr="00111EB0">
              <w:rPr>
                <w:szCs w:val="21"/>
              </w:rPr>
              <w:t>12</w:t>
            </w:r>
          </w:p>
        </w:tc>
        <w:tc>
          <w:tcPr>
            <w:tcW w:w="2405" w:type="dxa"/>
            <w:vAlign w:val="center"/>
          </w:tcPr>
          <w:p w14:paraId="0B59E6F8"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HF.131608W5104</w:t>
            </w:r>
          </w:p>
        </w:tc>
        <w:tc>
          <w:tcPr>
            <w:tcW w:w="4776" w:type="dxa"/>
            <w:vAlign w:val="center"/>
          </w:tcPr>
          <w:p w14:paraId="12FE674D"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次级供应商管理</w:t>
            </w:r>
          </w:p>
        </w:tc>
      </w:tr>
      <w:tr w:rsidR="00BA1F87" w:rsidRPr="00111EB0" w14:paraId="5A5BDD80" w14:textId="77777777" w:rsidTr="00851687">
        <w:trPr>
          <w:jc w:val="center"/>
        </w:trPr>
        <w:tc>
          <w:tcPr>
            <w:tcW w:w="1134" w:type="dxa"/>
          </w:tcPr>
          <w:p w14:paraId="234238BE" w14:textId="77777777" w:rsidR="00BA1F87" w:rsidRPr="00111EB0" w:rsidRDefault="00BA1F87" w:rsidP="00851687">
            <w:pPr>
              <w:adjustRightInd w:val="0"/>
              <w:snapToGrid w:val="0"/>
              <w:spacing w:line="264" w:lineRule="auto"/>
              <w:jc w:val="center"/>
              <w:rPr>
                <w:rFonts w:eastAsiaTheme="minorEastAsia"/>
                <w:szCs w:val="21"/>
              </w:rPr>
            </w:pPr>
            <w:r w:rsidRPr="00111EB0">
              <w:t>13</w:t>
            </w:r>
          </w:p>
        </w:tc>
        <w:tc>
          <w:tcPr>
            <w:tcW w:w="2405" w:type="dxa"/>
            <w:vAlign w:val="center"/>
          </w:tcPr>
          <w:p w14:paraId="3E8789E5"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HF.131608P8508</w:t>
            </w:r>
          </w:p>
        </w:tc>
        <w:tc>
          <w:tcPr>
            <w:tcW w:w="4776" w:type="dxa"/>
            <w:vAlign w:val="center"/>
          </w:tcPr>
          <w:p w14:paraId="70C1EADC"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相关方安全管理程序</w:t>
            </w:r>
          </w:p>
        </w:tc>
      </w:tr>
      <w:tr w:rsidR="00BA1F87" w:rsidRPr="00111EB0" w14:paraId="5A595411" w14:textId="77777777" w:rsidTr="00851687">
        <w:trPr>
          <w:jc w:val="center"/>
        </w:trPr>
        <w:tc>
          <w:tcPr>
            <w:tcW w:w="1134" w:type="dxa"/>
          </w:tcPr>
          <w:p w14:paraId="114D60C7" w14:textId="77777777" w:rsidR="00BA1F87" w:rsidRPr="00111EB0" w:rsidRDefault="00BA1F87" w:rsidP="00851687">
            <w:pPr>
              <w:adjustRightInd w:val="0"/>
              <w:snapToGrid w:val="0"/>
              <w:spacing w:line="264" w:lineRule="auto"/>
              <w:jc w:val="center"/>
              <w:rPr>
                <w:rFonts w:eastAsiaTheme="minorEastAsia"/>
                <w:szCs w:val="21"/>
              </w:rPr>
            </w:pPr>
            <w:r w:rsidRPr="00111EB0">
              <w:t>14</w:t>
            </w:r>
          </w:p>
        </w:tc>
        <w:tc>
          <w:tcPr>
            <w:tcW w:w="2405" w:type="dxa"/>
            <w:vAlign w:val="center"/>
          </w:tcPr>
          <w:p w14:paraId="60866DA2"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HF.131608W5137</w:t>
            </w:r>
          </w:p>
        </w:tc>
        <w:tc>
          <w:tcPr>
            <w:tcW w:w="4776" w:type="dxa"/>
            <w:vAlign w:val="center"/>
          </w:tcPr>
          <w:p w14:paraId="2028DAA9"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技术资料传递供应商作业指导书</w:t>
            </w:r>
            <w:r w:rsidRPr="00111EB0">
              <w:rPr>
                <w:rFonts w:eastAsiaTheme="minorEastAsia"/>
                <w:szCs w:val="21"/>
              </w:rPr>
              <w:t>(</w:t>
            </w:r>
            <w:r w:rsidRPr="00111EB0">
              <w:rPr>
                <w:rFonts w:eastAsiaTheme="minorEastAsia"/>
                <w:szCs w:val="21"/>
              </w:rPr>
              <w:t>试行</w:t>
            </w:r>
            <w:r w:rsidRPr="00111EB0">
              <w:rPr>
                <w:rFonts w:eastAsiaTheme="minorEastAsia"/>
                <w:szCs w:val="21"/>
              </w:rPr>
              <w:t>)</w:t>
            </w:r>
          </w:p>
        </w:tc>
      </w:tr>
      <w:tr w:rsidR="00BA1F87" w:rsidRPr="00111EB0" w14:paraId="227ED8B4" w14:textId="77777777" w:rsidTr="00851687">
        <w:trPr>
          <w:jc w:val="center"/>
        </w:trPr>
        <w:tc>
          <w:tcPr>
            <w:tcW w:w="1134" w:type="dxa"/>
          </w:tcPr>
          <w:p w14:paraId="2FFB05BD" w14:textId="77777777" w:rsidR="00BA1F87" w:rsidRPr="00111EB0" w:rsidRDefault="00BA1F87" w:rsidP="00851687">
            <w:pPr>
              <w:adjustRightInd w:val="0"/>
              <w:snapToGrid w:val="0"/>
              <w:spacing w:line="264" w:lineRule="auto"/>
              <w:jc w:val="center"/>
              <w:rPr>
                <w:rFonts w:eastAsiaTheme="minorEastAsia"/>
                <w:szCs w:val="21"/>
              </w:rPr>
            </w:pPr>
            <w:r w:rsidRPr="00111EB0">
              <w:t>15</w:t>
            </w:r>
          </w:p>
        </w:tc>
        <w:tc>
          <w:tcPr>
            <w:tcW w:w="2405" w:type="dxa"/>
            <w:vAlign w:val="center"/>
          </w:tcPr>
          <w:p w14:paraId="4C17FD46"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HF.131608W5010</w:t>
            </w:r>
          </w:p>
        </w:tc>
        <w:tc>
          <w:tcPr>
            <w:tcW w:w="4776" w:type="dxa"/>
            <w:vAlign w:val="center"/>
          </w:tcPr>
          <w:p w14:paraId="4F5C498F" w14:textId="77777777" w:rsidR="00BA1F87" w:rsidRPr="00111EB0" w:rsidRDefault="00BA1F87" w:rsidP="00851687">
            <w:pPr>
              <w:adjustRightInd w:val="0"/>
              <w:snapToGrid w:val="0"/>
              <w:spacing w:line="264" w:lineRule="auto"/>
              <w:rPr>
                <w:rFonts w:eastAsiaTheme="minorEastAsia"/>
                <w:szCs w:val="21"/>
              </w:rPr>
            </w:pPr>
            <w:r w:rsidRPr="00111EB0">
              <w:rPr>
                <w:rFonts w:eastAsiaTheme="minorEastAsia"/>
                <w:szCs w:val="21"/>
              </w:rPr>
              <w:t>试验件联合验收检验指导书</w:t>
            </w:r>
          </w:p>
        </w:tc>
      </w:tr>
    </w:tbl>
    <w:p w14:paraId="4F9E210A" w14:textId="1D0C5E29" w:rsidR="00674BAC" w:rsidRPr="00963B8E" w:rsidRDefault="00E46D38" w:rsidP="00963B8E">
      <w:pPr>
        <w:tabs>
          <w:tab w:val="left" w:pos="900"/>
        </w:tabs>
        <w:adjustRightInd w:val="0"/>
        <w:snapToGrid w:val="0"/>
        <w:spacing w:line="360" w:lineRule="auto"/>
        <w:ind w:firstLineChars="200" w:firstLine="420"/>
        <w:rPr>
          <w:rFonts w:hAnsi="宋体"/>
          <w:szCs w:val="24"/>
        </w:rPr>
      </w:pPr>
      <w:r w:rsidRPr="00963B8E">
        <w:rPr>
          <w:rFonts w:hAnsi="宋体"/>
          <w:szCs w:val="24"/>
        </w:rPr>
        <w:lastRenderedPageBreak/>
        <w:t>（二）</w:t>
      </w:r>
      <w:r w:rsidR="00ED7173" w:rsidRPr="00963B8E">
        <w:rPr>
          <w:rFonts w:hAnsi="宋体"/>
          <w:szCs w:val="24"/>
        </w:rPr>
        <w:t>采购项目的特殊资格要求：</w:t>
      </w:r>
    </w:p>
    <w:p w14:paraId="35556524" w14:textId="7DCC9CF3" w:rsidR="00BA1F87" w:rsidRPr="00111EB0" w:rsidRDefault="007A0ED9" w:rsidP="00BA1F87">
      <w:pPr>
        <w:tabs>
          <w:tab w:val="left" w:pos="900"/>
        </w:tabs>
        <w:adjustRightInd w:val="0"/>
        <w:snapToGrid w:val="0"/>
        <w:spacing w:line="360" w:lineRule="auto"/>
        <w:ind w:firstLineChars="200" w:firstLine="420"/>
        <w:rPr>
          <w:szCs w:val="24"/>
        </w:rPr>
      </w:pPr>
      <w:r w:rsidRPr="00111EB0">
        <w:rPr>
          <w:szCs w:val="24"/>
        </w:rPr>
        <w:t xml:space="preserve">1) </w:t>
      </w:r>
      <w:r w:rsidR="00BA1F87" w:rsidRPr="00111EB0">
        <w:rPr>
          <w:szCs w:val="24"/>
        </w:rPr>
        <w:t>须具备武器装备科研生产单位保密资格</w:t>
      </w:r>
      <w:r w:rsidR="00A75A77" w:rsidRPr="00111EB0">
        <w:rPr>
          <w:szCs w:val="24"/>
        </w:rPr>
        <w:t>（二级及以上）</w:t>
      </w:r>
      <w:r w:rsidR="00BA1F87" w:rsidRPr="00111EB0">
        <w:rPr>
          <w:szCs w:val="24"/>
        </w:rPr>
        <w:t>（提供证明材料）。</w:t>
      </w:r>
    </w:p>
    <w:p w14:paraId="723B242D" w14:textId="243E1C33" w:rsidR="00674BAC" w:rsidRPr="00111EB0" w:rsidRDefault="00A75A77" w:rsidP="00BA1F87">
      <w:pPr>
        <w:tabs>
          <w:tab w:val="left" w:pos="900"/>
        </w:tabs>
        <w:adjustRightInd w:val="0"/>
        <w:snapToGrid w:val="0"/>
        <w:spacing w:line="360" w:lineRule="auto"/>
        <w:ind w:firstLineChars="200" w:firstLine="420"/>
        <w:rPr>
          <w:szCs w:val="24"/>
        </w:rPr>
      </w:pPr>
      <w:r w:rsidRPr="00111EB0">
        <w:rPr>
          <w:szCs w:val="24"/>
        </w:rPr>
        <w:t>2</w:t>
      </w:r>
      <w:r w:rsidR="00BA1F87" w:rsidRPr="00111EB0">
        <w:rPr>
          <w:szCs w:val="24"/>
        </w:rPr>
        <w:t xml:space="preserve">) </w:t>
      </w:r>
      <w:r w:rsidR="00BA1F87" w:rsidRPr="00111EB0">
        <w:rPr>
          <w:szCs w:val="24"/>
        </w:rPr>
        <w:t>投标人须具备</w:t>
      </w:r>
      <w:r w:rsidRPr="00111EB0">
        <w:rPr>
          <w:szCs w:val="24"/>
        </w:rPr>
        <w:t>武器装备科研生产许可证</w:t>
      </w:r>
      <w:r w:rsidR="00BA1F87" w:rsidRPr="00111EB0">
        <w:rPr>
          <w:szCs w:val="24"/>
        </w:rPr>
        <w:t>或</w:t>
      </w:r>
      <w:r w:rsidRPr="00111EB0">
        <w:rPr>
          <w:szCs w:val="24"/>
        </w:rPr>
        <w:t>装备承制单位注册证书（提供证明材料）。</w:t>
      </w:r>
    </w:p>
    <w:p w14:paraId="49BAD8A3" w14:textId="77777777" w:rsidR="00BA1F87" w:rsidRPr="00DD55FE" w:rsidRDefault="00BA1F87" w:rsidP="00BA1F87">
      <w:pPr>
        <w:tabs>
          <w:tab w:val="left" w:pos="900"/>
        </w:tabs>
        <w:adjustRightInd w:val="0"/>
        <w:snapToGrid w:val="0"/>
        <w:spacing w:line="360" w:lineRule="auto"/>
        <w:ind w:firstLineChars="200" w:firstLine="420"/>
        <w:rPr>
          <w:szCs w:val="24"/>
        </w:rPr>
      </w:pPr>
    </w:p>
    <w:p w14:paraId="61E7CB82" w14:textId="77777777" w:rsidR="00674BAC" w:rsidRPr="00111EB0" w:rsidRDefault="00ED7173">
      <w:pPr>
        <w:tabs>
          <w:tab w:val="left" w:pos="900"/>
        </w:tabs>
        <w:adjustRightInd w:val="0"/>
        <w:snapToGrid w:val="0"/>
        <w:spacing w:line="360" w:lineRule="auto"/>
        <w:ind w:firstLineChars="200" w:firstLine="422"/>
        <w:rPr>
          <w:b/>
          <w:szCs w:val="21"/>
        </w:rPr>
      </w:pPr>
      <w:r w:rsidRPr="00111EB0">
        <w:rPr>
          <w:b/>
          <w:szCs w:val="21"/>
        </w:rPr>
        <w:t>三、采购标的概况</w:t>
      </w:r>
    </w:p>
    <w:p w14:paraId="14771784" w14:textId="77777777" w:rsidR="00674BAC" w:rsidRPr="00111EB0" w:rsidRDefault="00ED7173">
      <w:pPr>
        <w:adjustRightInd w:val="0"/>
        <w:snapToGrid w:val="0"/>
        <w:spacing w:line="360" w:lineRule="auto"/>
        <w:ind w:firstLineChars="200" w:firstLine="420"/>
        <w:rPr>
          <w:szCs w:val="21"/>
        </w:rPr>
      </w:pPr>
      <w:r w:rsidRPr="00111EB0">
        <w:rPr>
          <w:szCs w:val="21"/>
        </w:rPr>
        <w:t>（一）采购项目名称：</w:t>
      </w:r>
      <w:r w:rsidRPr="00111EB0">
        <w:rPr>
          <w:szCs w:val="21"/>
          <w:u w:val="single"/>
        </w:rPr>
        <w:t xml:space="preserve">  </w:t>
      </w:r>
      <w:r w:rsidRPr="00111EB0">
        <w:rPr>
          <w:szCs w:val="21"/>
          <w:u w:val="single"/>
        </w:rPr>
        <w:t>涡轮转子试验件生产加工</w:t>
      </w:r>
      <w:r w:rsidRPr="00111EB0">
        <w:rPr>
          <w:szCs w:val="21"/>
          <w:u w:val="single"/>
        </w:rPr>
        <w:t xml:space="preserve">                                      </w:t>
      </w:r>
    </w:p>
    <w:p w14:paraId="37CDDBE6" w14:textId="45FBCBBB" w:rsidR="00674BAC" w:rsidRPr="00111EB0" w:rsidRDefault="00ED7173">
      <w:pPr>
        <w:adjustRightInd w:val="0"/>
        <w:snapToGrid w:val="0"/>
        <w:spacing w:line="360" w:lineRule="auto"/>
        <w:ind w:firstLineChars="200" w:firstLine="420"/>
        <w:rPr>
          <w:szCs w:val="21"/>
          <w:u w:val="single"/>
        </w:rPr>
      </w:pPr>
      <w:r w:rsidRPr="00111EB0">
        <w:rPr>
          <w:szCs w:val="21"/>
        </w:rPr>
        <w:t>（二）采购数量及计量单位：</w:t>
      </w:r>
      <w:r w:rsidRPr="00111EB0">
        <w:rPr>
          <w:szCs w:val="21"/>
          <w:u w:val="single"/>
        </w:rPr>
        <w:t xml:space="preserve">   </w:t>
      </w:r>
      <w:r w:rsidR="00A1168A" w:rsidRPr="00111EB0">
        <w:rPr>
          <w:szCs w:val="21"/>
          <w:u w:val="single"/>
        </w:rPr>
        <w:t>1</w:t>
      </w:r>
      <w:r w:rsidR="009725B9" w:rsidRPr="00111EB0">
        <w:rPr>
          <w:szCs w:val="21"/>
          <w:u w:val="single"/>
        </w:rPr>
        <w:t>项</w:t>
      </w:r>
      <w:r w:rsidRPr="00111EB0">
        <w:rPr>
          <w:szCs w:val="21"/>
          <w:u w:val="single"/>
        </w:rPr>
        <w:t xml:space="preserve">                                                  </w:t>
      </w:r>
    </w:p>
    <w:p w14:paraId="6F79E230" w14:textId="19186E2C" w:rsidR="00674BAC" w:rsidRPr="00111EB0" w:rsidRDefault="00ED7173">
      <w:pPr>
        <w:adjustRightInd w:val="0"/>
        <w:snapToGrid w:val="0"/>
        <w:spacing w:line="360" w:lineRule="auto"/>
        <w:ind w:firstLineChars="200" w:firstLine="420"/>
        <w:rPr>
          <w:szCs w:val="21"/>
        </w:rPr>
      </w:pPr>
      <w:r w:rsidRPr="00111EB0">
        <w:rPr>
          <w:szCs w:val="21"/>
        </w:rPr>
        <w:t>（三）最高限价：人民币</w:t>
      </w:r>
      <w:r w:rsidRPr="00111EB0">
        <w:rPr>
          <w:szCs w:val="21"/>
          <w:u w:val="single"/>
        </w:rPr>
        <w:t xml:space="preserve">     </w:t>
      </w:r>
      <w:r w:rsidR="006C304E">
        <w:rPr>
          <w:szCs w:val="21"/>
          <w:u w:val="single"/>
        </w:rPr>
        <w:t>73</w:t>
      </w:r>
      <w:r w:rsidRPr="00111EB0">
        <w:rPr>
          <w:szCs w:val="21"/>
          <w:u w:val="single"/>
        </w:rPr>
        <w:t xml:space="preserve">0000.00   </w:t>
      </w:r>
      <w:r w:rsidRPr="00111EB0">
        <w:rPr>
          <w:szCs w:val="21"/>
        </w:rPr>
        <w:t>元（大写：</w:t>
      </w:r>
      <w:r w:rsidRPr="00111EB0">
        <w:rPr>
          <w:szCs w:val="21"/>
          <w:u w:val="single"/>
        </w:rPr>
        <w:t xml:space="preserve">  </w:t>
      </w:r>
      <w:r w:rsidR="006C304E" w:rsidRPr="006C304E">
        <w:rPr>
          <w:rFonts w:hint="eastAsia"/>
          <w:szCs w:val="21"/>
          <w:u w:val="single"/>
        </w:rPr>
        <w:t>柒拾叁万元整</w:t>
      </w:r>
      <w:r w:rsidR="006C304E">
        <w:rPr>
          <w:rFonts w:hint="eastAsia"/>
          <w:szCs w:val="21"/>
          <w:u w:val="single"/>
        </w:rPr>
        <w:t xml:space="preserve"> </w:t>
      </w:r>
      <w:r w:rsidR="006C304E">
        <w:rPr>
          <w:szCs w:val="21"/>
          <w:u w:val="single"/>
        </w:rPr>
        <w:t xml:space="preserve"> </w:t>
      </w:r>
      <w:r w:rsidRPr="00111EB0">
        <w:rPr>
          <w:szCs w:val="21"/>
          <w:u w:val="single"/>
        </w:rPr>
        <w:t xml:space="preserve"> </w:t>
      </w:r>
      <w:r w:rsidR="006C304E">
        <w:rPr>
          <w:szCs w:val="21"/>
          <w:u w:val="single"/>
        </w:rPr>
        <w:t xml:space="preserve"> </w:t>
      </w:r>
      <w:r w:rsidRPr="00111EB0">
        <w:rPr>
          <w:szCs w:val="21"/>
          <w:u w:val="single"/>
        </w:rPr>
        <w:t xml:space="preserve">                   </w:t>
      </w:r>
      <w:r w:rsidRPr="00111EB0">
        <w:rPr>
          <w:szCs w:val="21"/>
        </w:rPr>
        <w:t>）</w:t>
      </w:r>
    </w:p>
    <w:p w14:paraId="31E75143" w14:textId="439139CD" w:rsidR="00674BAC" w:rsidRPr="00111EB0" w:rsidRDefault="00ED7173">
      <w:pPr>
        <w:adjustRightInd w:val="0"/>
        <w:snapToGrid w:val="0"/>
        <w:spacing w:line="360" w:lineRule="auto"/>
        <w:ind w:firstLineChars="200" w:firstLine="420"/>
        <w:rPr>
          <w:szCs w:val="21"/>
        </w:rPr>
      </w:pPr>
      <w:r w:rsidRPr="00111EB0">
        <w:rPr>
          <w:szCs w:val="21"/>
        </w:rPr>
        <w:t>（四）交付时间：</w:t>
      </w:r>
      <w:r w:rsidRPr="00111EB0">
        <w:t>合同签订后</w:t>
      </w:r>
      <w:r w:rsidRPr="00111EB0">
        <w:rPr>
          <w:u w:val="single"/>
        </w:rPr>
        <w:t xml:space="preserve">     </w:t>
      </w:r>
      <w:r w:rsidR="006C304E">
        <w:rPr>
          <w:szCs w:val="21"/>
          <w:u w:val="single"/>
        </w:rPr>
        <w:t>135</w:t>
      </w:r>
      <w:r w:rsidRPr="00111EB0">
        <w:rPr>
          <w:szCs w:val="21"/>
          <w:u w:val="single"/>
        </w:rPr>
        <w:t xml:space="preserve">                                          </w:t>
      </w:r>
      <w:r w:rsidRPr="00111EB0">
        <w:rPr>
          <w:u w:val="single"/>
        </w:rPr>
        <w:t xml:space="preserve">  </w:t>
      </w:r>
      <w:r w:rsidRPr="00111EB0">
        <w:t>天内</w:t>
      </w:r>
    </w:p>
    <w:p w14:paraId="12253AB4" w14:textId="15F2CB1B" w:rsidR="00674BAC" w:rsidRPr="00111EB0" w:rsidRDefault="00ED7173">
      <w:pPr>
        <w:tabs>
          <w:tab w:val="left" w:pos="420"/>
          <w:tab w:val="left" w:pos="900"/>
        </w:tabs>
        <w:adjustRightInd w:val="0"/>
        <w:snapToGrid w:val="0"/>
        <w:spacing w:line="360" w:lineRule="auto"/>
        <w:ind w:firstLineChars="200" w:firstLine="420"/>
        <w:rPr>
          <w:szCs w:val="21"/>
        </w:rPr>
      </w:pPr>
      <w:r w:rsidRPr="00111EB0">
        <w:rPr>
          <w:szCs w:val="21"/>
        </w:rPr>
        <w:t>（五）交付地点：</w:t>
      </w:r>
      <w:r w:rsidRPr="00111EB0">
        <w:rPr>
          <w:szCs w:val="21"/>
          <w:u w:val="single"/>
        </w:rPr>
        <w:t xml:space="preserve">  </w:t>
      </w:r>
      <w:r w:rsidR="00F13C17">
        <w:rPr>
          <w:rFonts w:hint="eastAsia"/>
          <w:szCs w:val="21"/>
          <w:u w:val="single"/>
        </w:rPr>
        <w:t>西安交通大学指定地点</w:t>
      </w:r>
      <w:r w:rsidRPr="00111EB0">
        <w:rPr>
          <w:szCs w:val="21"/>
          <w:u w:val="single"/>
        </w:rPr>
        <w:t xml:space="preserve">                                                      </w:t>
      </w:r>
    </w:p>
    <w:p w14:paraId="3949CA2E" w14:textId="5B00F5DB" w:rsidR="00674BAC" w:rsidRPr="00111EB0" w:rsidRDefault="00ED7173">
      <w:pPr>
        <w:tabs>
          <w:tab w:val="left" w:pos="900"/>
        </w:tabs>
        <w:adjustRightInd w:val="0"/>
        <w:snapToGrid w:val="0"/>
        <w:spacing w:line="360" w:lineRule="auto"/>
        <w:ind w:firstLineChars="200" w:firstLine="420"/>
        <w:rPr>
          <w:szCs w:val="21"/>
        </w:rPr>
      </w:pPr>
      <w:r w:rsidRPr="00111EB0">
        <w:rPr>
          <w:szCs w:val="21"/>
        </w:rPr>
        <w:t>（六）付款进度安排：</w:t>
      </w:r>
      <w:r w:rsidR="00BA1F87" w:rsidRPr="00111EB0">
        <w:rPr>
          <w:szCs w:val="21"/>
        </w:rPr>
        <w:sym w:font="Wingdings 2" w:char="F052"/>
      </w:r>
      <w:r w:rsidRPr="00111EB0">
        <w:rPr>
          <w:szCs w:val="21"/>
        </w:rPr>
        <w:t xml:space="preserve"> </w:t>
      </w:r>
      <w:r w:rsidRPr="00111EB0">
        <w:rPr>
          <w:szCs w:val="21"/>
        </w:rPr>
        <w:t>按采购文件要求。</w:t>
      </w:r>
    </w:p>
    <w:p w14:paraId="14F37CA9" w14:textId="57BA5BC5" w:rsidR="00674BAC" w:rsidRPr="00111EB0" w:rsidRDefault="00ED7173">
      <w:pPr>
        <w:tabs>
          <w:tab w:val="left" w:pos="900"/>
        </w:tabs>
        <w:adjustRightInd w:val="0"/>
        <w:snapToGrid w:val="0"/>
        <w:spacing w:line="360" w:lineRule="auto"/>
        <w:ind w:firstLineChars="200" w:firstLine="402"/>
        <w:rPr>
          <w:szCs w:val="21"/>
          <w:u w:val="single"/>
        </w:rPr>
      </w:pPr>
      <w:r w:rsidRPr="00111EB0">
        <w:rPr>
          <w:b/>
          <w:color w:val="000000"/>
          <w:kern w:val="0"/>
          <w:sz w:val="20"/>
          <w:szCs w:val="21"/>
        </w:rPr>
        <w:tab/>
      </w:r>
      <w:r w:rsidRPr="00111EB0">
        <w:rPr>
          <w:b/>
          <w:color w:val="000000"/>
          <w:kern w:val="0"/>
          <w:sz w:val="20"/>
          <w:szCs w:val="21"/>
        </w:rPr>
        <w:tab/>
      </w:r>
      <w:r w:rsidRPr="00111EB0">
        <w:rPr>
          <w:b/>
          <w:color w:val="000000"/>
          <w:kern w:val="0"/>
          <w:sz w:val="20"/>
          <w:szCs w:val="21"/>
        </w:rPr>
        <w:tab/>
      </w:r>
      <w:r w:rsidRPr="00111EB0">
        <w:rPr>
          <w:b/>
          <w:color w:val="000000"/>
          <w:kern w:val="0"/>
          <w:sz w:val="20"/>
          <w:szCs w:val="21"/>
        </w:rPr>
        <w:tab/>
      </w:r>
      <w:r w:rsidRPr="00111EB0">
        <w:rPr>
          <w:b/>
          <w:color w:val="000000"/>
          <w:kern w:val="0"/>
          <w:sz w:val="20"/>
          <w:szCs w:val="21"/>
        </w:rPr>
        <w:tab/>
      </w:r>
      <w:r w:rsidR="00BA1F87" w:rsidRPr="00111EB0">
        <w:rPr>
          <w:szCs w:val="24"/>
        </w:rPr>
        <w:t>□</w:t>
      </w:r>
      <w:r w:rsidR="00BA1F87" w:rsidRPr="00111EB0">
        <w:rPr>
          <w:szCs w:val="21"/>
        </w:rPr>
        <w:t xml:space="preserve"> </w:t>
      </w:r>
      <w:r w:rsidRPr="00111EB0">
        <w:rPr>
          <w:szCs w:val="21"/>
        </w:rPr>
        <w:t>其他要求：</w:t>
      </w:r>
      <w:r w:rsidR="00BA1F87" w:rsidRPr="00111EB0">
        <w:rPr>
          <w:szCs w:val="21"/>
          <w:u w:val="single"/>
        </w:rPr>
        <w:t xml:space="preserve">                                                  </w:t>
      </w:r>
    </w:p>
    <w:p w14:paraId="421C996D" w14:textId="56893349" w:rsidR="00674BAC" w:rsidRPr="00111EB0" w:rsidRDefault="00ED7173" w:rsidP="002945FC">
      <w:pPr>
        <w:tabs>
          <w:tab w:val="left" w:pos="900"/>
        </w:tabs>
        <w:adjustRightInd w:val="0"/>
        <w:snapToGrid w:val="0"/>
        <w:spacing w:line="360" w:lineRule="auto"/>
        <w:ind w:firstLineChars="200" w:firstLine="422"/>
        <w:rPr>
          <w:b/>
          <w:szCs w:val="21"/>
        </w:rPr>
      </w:pPr>
      <w:r w:rsidRPr="00111EB0">
        <w:rPr>
          <w:b/>
          <w:szCs w:val="21"/>
        </w:rPr>
        <w:t>四、采购标的需满足的质量、安全、技术规格、物理特性等要求：</w:t>
      </w:r>
    </w:p>
    <w:p w14:paraId="3F63B2D4" w14:textId="77777777" w:rsidR="00111EB0" w:rsidRPr="00111EB0" w:rsidRDefault="00111EB0" w:rsidP="00111EB0">
      <w:pPr>
        <w:tabs>
          <w:tab w:val="left" w:pos="420"/>
          <w:tab w:val="left" w:pos="900"/>
        </w:tabs>
        <w:adjustRightInd w:val="0"/>
        <w:snapToGrid w:val="0"/>
        <w:spacing w:line="360" w:lineRule="auto"/>
        <w:ind w:firstLineChars="200" w:firstLine="420"/>
        <w:rPr>
          <w:szCs w:val="21"/>
        </w:rPr>
      </w:pPr>
      <w:r w:rsidRPr="00111EB0">
        <w:rPr>
          <w:szCs w:val="21"/>
        </w:rPr>
        <w:t>（一）总体要求</w:t>
      </w:r>
    </w:p>
    <w:p w14:paraId="1CB79818" w14:textId="0D879845" w:rsidR="0000217F" w:rsidRDefault="0000217F" w:rsidP="00111EB0">
      <w:pPr>
        <w:tabs>
          <w:tab w:val="left" w:pos="420"/>
          <w:tab w:val="left" w:pos="900"/>
        </w:tabs>
        <w:adjustRightInd w:val="0"/>
        <w:snapToGrid w:val="0"/>
        <w:spacing w:line="360" w:lineRule="auto"/>
        <w:ind w:firstLineChars="200" w:firstLine="420"/>
        <w:rPr>
          <w:szCs w:val="21"/>
        </w:rPr>
      </w:pPr>
      <w:r w:rsidRPr="0000217F">
        <w:rPr>
          <w:rFonts w:hint="eastAsia"/>
          <w:szCs w:val="21"/>
        </w:rPr>
        <w:t>投标人须严格按照采购方提供的Ⅰ类毛坯锻件、设计图样、技术文件及本技术要求完成加工制造，共</w:t>
      </w:r>
      <w:r w:rsidRPr="0000217F">
        <w:rPr>
          <w:rFonts w:hint="eastAsia"/>
          <w:szCs w:val="21"/>
        </w:rPr>
        <w:t>3</w:t>
      </w:r>
      <w:r w:rsidRPr="0000217F">
        <w:rPr>
          <w:rFonts w:hint="eastAsia"/>
          <w:szCs w:val="21"/>
        </w:rPr>
        <w:t>件合格</w:t>
      </w:r>
      <w:r w:rsidR="008F08D9">
        <w:rPr>
          <w:rFonts w:hint="eastAsia"/>
          <w:szCs w:val="21"/>
        </w:rPr>
        <w:t>加工</w:t>
      </w:r>
      <w:r w:rsidRPr="0000217F">
        <w:rPr>
          <w:rFonts w:hint="eastAsia"/>
          <w:szCs w:val="21"/>
        </w:rPr>
        <w:t>品，即：涡轮一级整体叶片盘、涡轮二级整体叶片盘、涡轮三级整体叶片盘各一件（以下将上述三种</w:t>
      </w:r>
      <w:r w:rsidR="008F08D9">
        <w:rPr>
          <w:rFonts w:hint="eastAsia"/>
          <w:szCs w:val="21"/>
        </w:rPr>
        <w:t>加工品</w:t>
      </w:r>
      <w:r w:rsidRPr="0000217F">
        <w:rPr>
          <w:rFonts w:hint="eastAsia"/>
          <w:szCs w:val="21"/>
        </w:rPr>
        <w:t>统称为“叶盘”），确保试验件满足设计图纸规定的全部质量、安全及性能指标。所有加工工序、检测方法及交付资料均应符合相关航空行业标准及采购方提供的技术规范。</w:t>
      </w:r>
    </w:p>
    <w:p w14:paraId="61952C67" w14:textId="1A97D19B" w:rsidR="00111EB0" w:rsidRPr="00111EB0" w:rsidRDefault="00111EB0" w:rsidP="00111EB0">
      <w:pPr>
        <w:tabs>
          <w:tab w:val="left" w:pos="420"/>
          <w:tab w:val="left" w:pos="900"/>
        </w:tabs>
        <w:adjustRightInd w:val="0"/>
        <w:snapToGrid w:val="0"/>
        <w:spacing w:line="360" w:lineRule="auto"/>
        <w:ind w:firstLineChars="200" w:firstLine="420"/>
        <w:rPr>
          <w:szCs w:val="21"/>
        </w:rPr>
      </w:pPr>
      <w:r w:rsidRPr="00111EB0">
        <w:rPr>
          <w:szCs w:val="21"/>
        </w:rPr>
        <w:t>（二）</w:t>
      </w:r>
      <w:r w:rsidR="00CD5017">
        <w:rPr>
          <w:rFonts w:hint="eastAsia"/>
          <w:szCs w:val="21"/>
        </w:rPr>
        <w:t>采购方提供的设计输入及毛坯</w:t>
      </w:r>
      <w:r w:rsidR="00CD5017" w:rsidRPr="00111EB0">
        <w:rPr>
          <w:szCs w:val="21"/>
        </w:rPr>
        <w:t>锻件</w:t>
      </w:r>
      <w:r w:rsidR="00D66FD8">
        <w:rPr>
          <w:rFonts w:hint="eastAsia"/>
          <w:szCs w:val="21"/>
        </w:rPr>
        <w:t>说明</w:t>
      </w:r>
    </w:p>
    <w:p w14:paraId="2D79EB40" w14:textId="0066C507" w:rsidR="00CD5017" w:rsidRPr="00111EB0" w:rsidRDefault="00D66FD8" w:rsidP="00111EB0">
      <w:pPr>
        <w:tabs>
          <w:tab w:val="left" w:pos="420"/>
          <w:tab w:val="left" w:pos="900"/>
        </w:tabs>
        <w:adjustRightInd w:val="0"/>
        <w:snapToGrid w:val="0"/>
        <w:spacing w:line="360" w:lineRule="auto"/>
        <w:ind w:firstLineChars="200" w:firstLine="420"/>
        <w:rPr>
          <w:szCs w:val="21"/>
        </w:rPr>
      </w:pPr>
      <w:r>
        <w:rPr>
          <w:szCs w:val="21"/>
        </w:rPr>
        <w:t xml:space="preserve">1. </w:t>
      </w:r>
      <w:r w:rsidR="00CD5017">
        <w:rPr>
          <w:rFonts w:hint="eastAsia"/>
          <w:szCs w:val="21"/>
        </w:rPr>
        <w:t>设计输入：叶片</w:t>
      </w:r>
      <w:proofErr w:type="gramStart"/>
      <w:r w:rsidR="00CD5017">
        <w:rPr>
          <w:rFonts w:hint="eastAsia"/>
          <w:szCs w:val="21"/>
        </w:rPr>
        <w:t>盘</w:t>
      </w:r>
      <w:r w:rsidR="009325F8">
        <w:rPr>
          <w:rFonts w:hint="eastAsia"/>
          <w:szCs w:val="21"/>
        </w:rPr>
        <w:t>设计</w:t>
      </w:r>
      <w:proofErr w:type="gramEnd"/>
      <w:r w:rsidR="00CD5017">
        <w:rPr>
          <w:rFonts w:hint="eastAsia"/>
          <w:szCs w:val="21"/>
        </w:rPr>
        <w:t>图纸、叶片盘三维模型和叶片型</w:t>
      </w:r>
      <w:proofErr w:type="gramStart"/>
      <w:r w:rsidR="00CD5017">
        <w:rPr>
          <w:rFonts w:hint="eastAsia"/>
          <w:szCs w:val="21"/>
        </w:rPr>
        <w:t>线数据</w:t>
      </w:r>
      <w:proofErr w:type="gramEnd"/>
      <w:r w:rsidR="00CD5017">
        <w:rPr>
          <w:rFonts w:hint="eastAsia"/>
          <w:szCs w:val="21"/>
        </w:rPr>
        <w:t>等。</w:t>
      </w:r>
      <w:r w:rsidR="00B469FC" w:rsidRPr="00111EB0">
        <w:rPr>
          <w:szCs w:val="21"/>
        </w:rPr>
        <w:t>投标人</w:t>
      </w:r>
      <w:r w:rsidR="00B469FC" w:rsidRPr="00B469FC">
        <w:rPr>
          <w:rFonts w:hint="eastAsia"/>
          <w:szCs w:val="21"/>
        </w:rPr>
        <w:t>报名成功后，可联系项目单位指定联系人查阅图纸。</w:t>
      </w:r>
    </w:p>
    <w:p w14:paraId="7F8FCEE7" w14:textId="34D8F729" w:rsidR="005356F9" w:rsidRDefault="00D66FD8" w:rsidP="005356F9">
      <w:pPr>
        <w:tabs>
          <w:tab w:val="left" w:pos="420"/>
          <w:tab w:val="left" w:pos="900"/>
        </w:tabs>
        <w:adjustRightInd w:val="0"/>
        <w:snapToGrid w:val="0"/>
        <w:spacing w:line="360" w:lineRule="auto"/>
        <w:ind w:firstLineChars="200" w:firstLine="420"/>
        <w:rPr>
          <w:szCs w:val="24"/>
        </w:rPr>
      </w:pPr>
      <w:r>
        <w:rPr>
          <w:szCs w:val="24"/>
        </w:rPr>
        <w:t>2.</w:t>
      </w:r>
      <w:r w:rsidR="005356F9">
        <w:rPr>
          <w:szCs w:val="24"/>
        </w:rPr>
        <w:t xml:space="preserve"> </w:t>
      </w:r>
      <w:r w:rsidR="005356F9" w:rsidRPr="00111EB0">
        <w:rPr>
          <w:szCs w:val="21"/>
        </w:rPr>
        <w:t>备料方式：采购方提供</w:t>
      </w:r>
      <w:r w:rsidR="005356F9" w:rsidRPr="00111EB0">
        <w:rPr>
          <w:szCs w:val="21"/>
        </w:rPr>
        <w:t>Ⅰ</w:t>
      </w:r>
      <w:r w:rsidR="005356F9" w:rsidRPr="00111EB0">
        <w:rPr>
          <w:szCs w:val="21"/>
        </w:rPr>
        <w:t>类锻件毛坯</w:t>
      </w:r>
      <w:r>
        <w:rPr>
          <w:rFonts w:hint="eastAsia"/>
          <w:szCs w:val="21"/>
        </w:rPr>
        <w:t>，</w:t>
      </w:r>
      <w:r w:rsidRPr="00111EB0">
        <w:rPr>
          <w:szCs w:val="21"/>
        </w:rPr>
        <w:t>材料牌号</w:t>
      </w:r>
      <w:r>
        <w:rPr>
          <w:rFonts w:hint="eastAsia"/>
          <w:szCs w:val="21"/>
        </w:rPr>
        <w:t>为</w:t>
      </w:r>
      <w:r w:rsidRPr="00111EB0">
        <w:rPr>
          <w:szCs w:val="21"/>
        </w:rPr>
        <w:t>GH4586</w:t>
      </w:r>
      <w:r w:rsidRPr="00111EB0">
        <w:rPr>
          <w:szCs w:val="21"/>
        </w:rPr>
        <w:t>高温合金</w:t>
      </w:r>
      <w:r w:rsidR="005356F9" w:rsidRPr="00111EB0">
        <w:rPr>
          <w:szCs w:val="21"/>
        </w:rPr>
        <w:t>，</w:t>
      </w:r>
      <w:r w:rsidR="005C3CD1">
        <w:rPr>
          <w:rFonts w:hint="eastAsia"/>
          <w:szCs w:val="21"/>
        </w:rPr>
        <w:t>中标人</w:t>
      </w:r>
      <w:r w:rsidR="005356F9" w:rsidRPr="00111EB0">
        <w:rPr>
          <w:szCs w:val="21"/>
        </w:rPr>
        <w:t>负责加工及所有辅助材料（含刀具、工装、涂层材料等）。</w:t>
      </w:r>
    </w:p>
    <w:p w14:paraId="428059A2" w14:textId="54E229E0" w:rsidR="00111EB0" w:rsidRPr="00111EB0" w:rsidRDefault="00D66FD8" w:rsidP="00111EB0">
      <w:pPr>
        <w:tabs>
          <w:tab w:val="left" w:pos="420"/>
          <w:tab w:val="left" w:pos="900"/>
        </w:tabs>
        <w:adjustRightInd w:val="0"/>
        <w:snapToGrid w:val="0"/>
        <w:spacing w:line="360" w:lineRule="auto"/>
        <w:ind w:firstLineChars="200" w:firstLine="420"/>
        <w:rPr>
          <w:szCs w:val="21"/>
        </w:rPr>
      </w:pPr>
      <w:r>
        <w:rPr>
          <w:szCs w:val="24"/>
        </w:rPr>
        <w:t>3</w:t>
      </w:r>
      <w:r w:rsidR="009967F3" w:rsidRPr="00111EB0">
        <w:rPr>
          <w:szCs w:val="24"/>
        </w:rPr>
        <w:t>.</w:t>
      </w:r>
      <w:r w:rsidR="009967F3">
        <w:rPr>
          <w:szCs w:val="24"/>
        </w:rPr>
        <w:t xml:space="preserve"> </w:t>
      </w:r>
      <w:r w:rsidR="00111EB0" w:rsidRPr="00111EB0">
        <w:rPr>
          <w:szCs w:val="21"/>
        </w:rPr>
        <w:t>验收标准：毛坯为</w:t>
      </w:r>
      <w:r w:rsidR="00111EB0" w:rsidRPr="00111EB0">
        <w:rPr>
          <w:szCs w:val="21"/>
        </w:rPr>
        <w:t>Ⅰ</w:t>
      </w:r>
      <w:r w:rsidR="00111EB0" w:rsidRPr="00111EB0">
        <w:rPr>
          <w:szCs w:val="21"/>
        </w:rPr>
        <w:t>类</w:t>
      </w:r>
      <w:r w:rsidR="00CD5017">
        <w:rPr>
          <w:rFonts w:hint="eastAsia"/>
          <w:szCs w:val="21"/>
        </w:rPr>
        <w:t>毛坯</w:t>
      </w:r>
      <w:r w:rsidR="00111EB0" w:rsidRPr="00111EB0">
        <w:rPr>
          <w:szCs w:val="21"/>
        </w:rPr>
        <w:t>锻件，按</w:t>
      </w:r>
      <w:r w:rsidR="00111EB0" w:rsidRPr="00111EB0">
        <w:rPr>
          <w:szCs w:val="21"/>
        </w:rPr>
        <w:t xml:space="preserve"> QJ/DT01.73171-2012 </w:t>
      </w:r>
      <w:r w:rsidR="00111EB0" w:rsidRPr="00111EB0">
        <w:rPr>
          <w:szCs w:val="21"/>
        </w:rPr>
        <w:t>进行验收。投标人接收采购方备料后，需对毛坯进行复核检验，确认材料牌号、炉批号、锻件等级及外观质量符合要求。</w:t>
      </w:r>
    </w:p>
    <w:p w14:paraId="7D3416BB" w14:textId="04D54D5C" w:rsidR="000F6941" w:rsidRPr="00111EB0" w:rsidRDefault="000F6941" w:rsidP="00111EB0">
      <w:pPr>
        <w:tabs>
          <w:tab w:val="left" w:pos="420"/>
          <w:tab w:val="left" w:pos="900"/>
        </w:tabs>
        <w:adjustRightInd w:val="0"/>
        <w:snapToGrid w:val="0"/>
        <w:spacing w:line="360" w:lineRule="auto"/>
        <w:ind w:firstLineChars="200" w:firstLine="420"/>
        <w:rPr>
          <w:szCs w:val="21"/>
        </w:rPr>
      </w:pPr>
      <w:r>
        <w:rPr>
          <w:rFonts w:hint="eastAsia"/>
          <w:szCs w:val="21"/>
        </w:rPr>
        <w:t>（三）工艺要求</w:t>
      </w:r>
    </w:p>
    <w:p w14:paraId="3FE0E9F0" w14:textId="18BBDD85" w:rsidR="00111EB0" w:rsidRDefault="00450117" w:rsidP="00111EB0">
      <w:pPr>
        <w:tabs>
          <w:tab w:val="left" w:pos="420"/>
          <w:tab w:val="left" w:pos="900"/>
        </w:tabs>
        <w:adjustRightInd w:val="0"/>
        <w:snapToGrid w:val="0"/>
        <w:spacing w:line="360" w:lineRule="auto"/>
        <w:ind w:firstLineChars="200" w:firstLine="420"/>
        <w:rPr>
          <w:ins w:id="5" w:author="CGBPB" w:date="2026-05-15T10:37:00Z"/>
          <w:szCs w:val="21"/>
        </w:rPr>
      </w:pPr>
      <w:r>
        <w:rPr>
          <w:szCs w:val="21"/>
        </w:rPr>
        <w:t xml:space="preserve">1. </w:t>
      </w:r>
      <w:r w:rsidR="00111EB0" w:rsidRPr="00111EB0">
        <w:rPr>
          <w:szCs w:val="21"/>
        </w:rPr>
        <w:t>热处理要求</w:t>
      </w:r>
    </w:p>
    <w:p w14:paraId="66B3E4FD" w14:textId="21A62611" w:rsidR="000F6941" w:rsidRPr="00111EB0" w:rsidRDefault="000F6941" w:rsidP="00C251F3">
      <w:pPr>
        <w:tabs>
          <w:tab w:val="left" w:pos="420"/>
          <w:tab w:val="left" w:pos="900"/>
        </w:tabs>
        <w:adjustRightInd w:val="0"/>
        <w:snapToGrid w:val="0"/>
        <w:spacing w:line="360" w:lineRule="auto"/>
        <w:ind w:leftChars="300" w:left="630"/>
        <w:rPr>
          <w:szCs w:val="21"/>
        </w:rPr>
      </w:pPr>
      <w:r>
        <w:rPr>
          <w:rFonts w:hint="eastAsia"/>
          <w:szCs w:val="21"/>
        </w:rPr>
        <w:t>1</w:t>
      </w:r>
      <w:r w:rsidR="00A90D85">
        <w:rPr>
          <w:szCs w:val="21"/>
        </w:rPr>
        <w:t>)</w:t>
      </w:r>
      <w:r>
        <w:rPr>
          <w:szCs w:val="21"/>
        </w:rPr>
        <w:t xml:space="preserve"> </w:t>
      </w:r>
      <w:proofErr w:type="gramStart"/>
      <w:r w:rsidR="00C251F3" w:rsidRPr="00C251F3">
        <w:rPr>
          <w:szCs w:val="21"/>
        </w:rPr>
        <w:t>叶盘</w:t>
      </w:r>
      <w:r w:rsidRPr="00111EB0">
        <w:rPr>
          <w:szCs w:val="21"/>
        </w:rPr>
        <w:t>加工</w:t>
      </w:r>
      <w:proofErr w:type="gramEnd"/>
      <w:r w:rsidRPr="00111EB0">
        <w:rPr>
          <w:szCs w:val="21"/>
        </w:rPr>
        <w:t>过程中需</w:t>
      </w:r>
      <w:proofErr w:type="gramStart"/>
      <w:r w:rsidRPr="00111EB0">
        <w:rPr>
          <w:szCs w:val="21"/>
        </w:rPr>
        <w:t>进行固溶时效</w:t>
      </w:r>
      <w:proofErr w:type="gramEnd"/>
      <w:r w:rsidRPr="00111EB0">
        <w:rPr>
          <w:szCs w:val="21"/>
        </w:rPr>
        <w:t>热处理，按</w:t>
      </w:r>
      <w:r w:rsidRPr="00450117">
        <w:rPr>
          <w:szCs w:val="21"/>
        </w:rPr>
        <w:t>HB5013</w:t>
      </w:r>
      <w:r w:rsidRPr="00450117">
        <w:rPr>
          <w:rFonts w:hint="eastAsia"/>
          <w:szCs w:val="21"/>
        </w:rPr>
        <w:t>（二级</w:t>
      </w:r>
      <w:proofErr w:type="gramStart"/>
      <w:r w:rsidR="00C251F3" w:rsidRPr="00C251F3">
        <w:rPr>
          <w:rFonts w:hint="eastAsia"/>
          <w:szCs w:val="21"/>
        </w:rPr>
        <w:t>叶盘</w:t>
      </w:r>
      <w:r w:rsidRPr="00450117">
        <w:rPr>
          <w:rFonts w:hint="eastAsia"/>
          <w:szCs w:val="21"/>
        </w:rPr>
        <w:t>按</w:t>
      </w:r>
      <w:proofErr w:type="gramEnd"/>
      <w:r w:rsidRPr="00450117">
        <w:rPr>
          <w:szCs w:val="21"/>
        </w:rPr>
        <w:t>HB5013-1993</w:t>
      </w:r>
      <w:r w:rsidRPr="00450117">
        <w:rPr>
          <w:rFonts w:hint="eastAsia"/>
          <w:szCs w:val="21"/>
        </w:rPr>
        <w:t>）</w:t>
      </w:r>
      <w:r w:rsidRPr="00111EB0">
        <w:rPr>
          <w:szCs w:val="21"/>
        </w:rPr>
        <w:t>进行</w:t>
      </w:r>
      <w:r w:rsidRPr="00111EB0">
        <w:rPr>
          <w:szCs w:val="21"/>
        </w:rPr>
        <w:t>Ⅱ</w:t>
      </w:r>
      <w:r w:rsidRPr="00111EB0">
        <w:rPr>
          <w:szCs w:val="21"/>
        </w:rPr>
        <w:t>类检验。</w:t>
      </w:r>
    </w:p>
    <w:p w14:paraId="1E64BA25" w14:textId="0FFC2AF3" w:rsidR="000F6941" w:rsidRPr="00111EB0" w:rsidRDefault="000F6941" w:rsidP="00C251F3">
      <w:pPr>
        <w:tabs>
          <w:tab w:val="left" w:pos="420"/>
          <w:tab w:val="left" w:pos="900"/>
        </w:tabs>
        <w:adjustRightInd w:val="0"/>
        <w:snapToGrid w:val="0"/>
        <w:spacing w:line="360" w:lineRule="auto"/>
        <w:ind w:leftChars="300" w:left="630"/>
        <w:rPr>
          <w:szCs w:val="21"/>
        </w:rPr>
      </w:pPr>
      <w:r>
        <w:rPr>
          <w:rFonts w:hint="eastAsia"/>
          <w:szCs w:val="21"/>
        </w:rPr>
        <w:t>2</w:t>
      </w:r>
      <w:r w:rsidR="00A90D85">
        <w:rPr>
          <w:szCs w:val="21"/>
        </w:rPr>
        <w:t>)</w:t>
      </w:r>
      <w:r>
        <w:rPr>
          <w:szCs w:val="21"/>
        </w:rPr>
        <w:t xml:space="preserve"> </w:t>
      </w:r>
      <w:r w:rsidRPr="00111EB0">
        <w:rPr>
          <w:szCs w:val="21"/>
        </w:rPr>
        <w:t>提供热处理工艺参数记录表及硬度检测报告。</w:t>
      </w:r>
    </w:p>
    <w:p w14:paraId="5F888AC7" w14:textId="06F700ED" w:rsidR="00111EB0" w:rsidRPr="00111EB0" w:rsidRDefault="007746F9" w:rsidP="00111EB0">
      <w:pPr>
        <w:tabs>
          <w:tab w:val="left" w:pos="420"/>
          <w:tab w:val="left" w:pos="900"/>
        </w:tabs>
        <w:adjustRightInd w:val="0"/>
        <w:snapToGrid w:val="0"/>
        <w:spacing w:line="360" w:lineRule="auto"/>
        <w:ind w:firstLineChars="200" w:firstLine="420"/>
        <w:rPr>
          <w:szCs w:val="21"/>
        </w:rPr>
      </w:pPr>
      <w:r>
        <w:rPr>
          <w:szCs w:val="21"/>
        </w:rPr>
        <w:t>2</w:t>
      </w:r>
      <w:r w:rsidR="0058565B">
        <w:rPr>
          <w:szCs w:val="21"/>
        </w:rPr>
        <w:t xml:space="preserve">. </w:t>
      </w:r>
      <w:r w:rsidR="00111EB0" w:rsidRPr="00111EB0">
        <w:rPr>
          <w:szCs w:val="21"/>
        </w:rPr>
        <w:t>尺寸及形位公差要求</w:t>
      </w:r>
    </w:p>
    <w:p w14:paraId="150B61B5" w14:textId="2BA0D29B" w:rsidR="00111EB0" w:rsidRPr="00111EB0" w:rsidRDefault="009967F3" w:rsidP="003C6447">
      <w:pPr>
        <w:tabs>
          <w:tab w:val="left" w:pos="420"/>
          <w:tab w:val="left" w:pos="900"/>
        </w:tabs>
        <w:adjustRightInd w:val="0"/>
        <w:snapToGrid w:val="0"/>
        <w:spacing w:line="360" w:lineRule="auto"/>
        <w:ind w:leftChars="300" w:left="630"/>
        <w:rPr>
          <w:szCs w:val="21"/>
        </w:rPr>
      </w:pPr>
      <w:r>
        <w:rPr>
          <w:rFonts w:hint="eastAsia"/>
          <w:szCs w:val="21"/>
        </w:rPr>
        <w:t>1</w:t>
      </w:r>
      <w:r w:rsidR="0058565B">
        <w:rPr>
          <w:szCs w:val="21"/>
        </w:rPr>
        <w:t>)</w:t>
      </w:r>
      <w:r>
        <w:rPr>
          <w:szCs w:val="21"/>
        </w:rPr>
        <w:t xml:space="preserve"> </w:t>
      </w:r>
      <w:r w:rsidR="00111EB0" w:rsidRPr="00111EB0">
        <w:rPr>
          <w:szCs w:val="21"/>
        </w:rPr>
        <w:t>所有尺寸及公差以设计图样为准。</w:t>
      </w:r>
    </w:p>
    <w:p w14:paraId="2B85719A" w14:textId="4FDCC15A" w:rsidR="00111EB0" w:rsidRPr="00111EB0" w:rsidRDefault="009967F3" w:rsidP="003C6447">
      <w:pPr>
        <w:tabs>
          <w:tab w:val="left" w:pos="420"/>
          <w:tab w:val="left" w:pos="900"/>
        </w:tabs>
        <w:adjustRightInd w:val="0"/>
        <w:snapToGrid w:val="0"/>
        <w:spacing w:line="360" w:lineRule="auto"/>
        <w:ind w:leftChars="300" w:left="630"/>
        <w:rPr>
          <w:szCs w:val="21"/>
        </w:rPr>
      </w:pPr>
      <w:r>
        <w:rPr>
          <w:rFonts w:hint="eastAsia"/>
          <w:szCs w:val="21"/>
        </w:rPr>
        <w:lastRenderedPageBreak/>
        <w:t>2</w:t>
      </w:r>
      <w:r w:rsidR="0058565B">
        <w:rPr>
          <w:szCs w:val="21"/>
        </w:rPr>
        <w:t>)</w:t>
      </w:r>
      <w:r>
        <w:rPr>
          <w:szCs w:val="21"/>
        </w:rPr>
        <w:t xml:space="preserve"> </w:t>
      </w:r>
      <w:r w:rsidR="00111EB0" w:rsidRPr="00111EB0">
        <w:rPr>
          <w:szCs w:val="21"/>
        </w:rPr>
        <w:t>未注跳动公差：一级、二级</w:t>
      </w:r>
      <w:r w:rsidR="00C251F3" w:rsidRPr="00C251F3">
        <w:rPr>
          <w:szCs w:val="21"/>
        </w:rPr>
        <w:t>叶盘</w:t>
      </w:r>
      <w:r w:rsidR="00111EB0" w:rsidRPr="00111EB0">
        <w:rPr>
          <w:szCs w:val="21"/>
        </w:rPr>
        <w:t>：未注圆柱面相对</w:t>
      </w:r>
      <w:r w:rsidR="00111EB0" w:rsidRPr="00111EB0">
        <w:rPr>
          <w:szCs w:val="21"/>
        </w:rPr>
        <w:t>A</w:t>
      </w:r>
      <w:r w:rsidR="00111EB0" w:rsidRPr="00111EB0">
        <w:rPr>
          <w:szCs w:val="21"/>
        </w:rPr>
        <w:t>、</w:t>
      </w:r>
      <w:r w:rsidR="00111EB0" w:rsidRPr="00111EB0">
        <w:rPr>
          <w:szCs w:val="21"/>
        </w:rPr>
        <w:t>B</w:t>
      </w:r>
      <w:r w:rsidR="00111EB0" w:rsidRPr="00111EB0">
        <w:rPr>
          <w:szCs w:val="21"/>
        </w:rPr>
        <w:t>基准跳动不大于</w:t>
      </w:r>
      <w:r w:rsidR="00111EB0" w:rsidRPr="00111EB0">
        <w:rPr>
          <w:szCs w:val="21"/>
        </w:rPr>
        <w:t xml:space="preserve"> 0.08mm</w:t>
      </w:r>
      <w:r w:rsidR="00111EB0" w:rsidRPr="00111EB0">
        <w:rPr>
          <w:szCs w:val="21"/>
        </w:rPr>
        <w:t>；未注端面相对</w:t>
      </w:r>
      <w:r w:rsidR="00111EB0" w:rsidRPr="00111EB0">
        <w:rPr>
          <w:szCs w:val="21"/>
        </w:rPr>
        <w:t>A</w:t>
      </w:r>
      <w:r w:rsidR="00111EB0" w:rsidRPr="00111EB0">
        <w:rPr>
          <w:szCs w:val="21"/>
        </w:rPr>
        <w:t>、</w:t>
      </w:r>
      <w:r w:rsidR="00111EB0" w:rsidRPr="00111EB0">
        <w:rPr>
          <w:szCs w:val="21"/>
        </w:rPr>
        <w:t>B</w:t>
      </w:r>
      <w:r w:rsidR="00111EB0" w:rsidRPr="00111EB0">
        <w:rPr>
          <w:szCs w:val="21"/>
        </w:rPr>
        <w:t>基准跳动不大于</w:t>
      </w:r>
      <w:r w:rsidR="00111EB0" w:rsidRPr="00111EB0">
        <w:rPr>
          <w:szCs w:val="21"/>
        </w:rPr>
        <w:t xml:space="preserve"> 0.08mm</w:t>
      </w:r>
      <w:r>
        <w:rPr>
          <w:rFonts w:hint="eastAsia"/>
          <w:szCs w:val="21"/>
        </w:rPr>
        <w:t>；</w:t>
      </w:r>
      <w:r w:rsidR="00111EB0" w:rsidRPr="00111EB0">
        <w:rPr>
          <w:szCs w:val="21"/>
        </w:rPr>
        <w:t>三级</w:t>
      </w:r>
      <w:r w:rsidR="00C251F3" w:rsidRPr="00C251F3">
        <w:rPr>
          <w:szCs w:val="21"/>
        </w:rPr>
        <w:t>叶盘</w:t>
      </w:r>
      <w:r w:rsidR="00111EB0" w:rsidRPr="00111EB0">
        <w:rPr>
          <w:szCs w:val="21"/>
        </w:rPr>
        <w:t>：未注圆柱表面相对</w:t>
      </w:r>
      <w:r w:rsidR="00111EB0" w:rsidRPr="00111EB0">
        <w:rPr>
          <w:szCs w:val="21"/>
        </w:rPr>
        <w:t>A</w:t>
      </w:r>
      <w:r w:rsidR="00111EB0" w:rsidRPr="00111EB0">
        <w:rPr>
          <w:szCs w:val="21"/>
        </w:rPr>
        <w:t>、</w:t>
      </w:r>
      <w:r w:rsidR="00111EB0" w:rsidRPr="00111EB0">
        <w:rPr>
          <w:szCs w:val="21"/>
        </w:rPr>
        <w:t>B</w:t>
      </w:r>
      <w:r w:rsidR="00111EB0" w:rsidRPr="00111EB0">
        <w:rPr>
          <w:szCs w:val="21"/>
        </w:rPr>
        <w:t>基准圆跳动不大于</w:t>
      </w:r>
      <w:r w:rsidR="00111EB0" w:rsidRPr="00111EB0">
        <w:rPr>
          <w:szCs w:val="21"/>
        </w:rPr>
        <w:t xml:space="preserve"> 0.1mm</w:t>
      </w:r>
      <w:r w:rsidR="00111EB0" w:rsidRPr="00111EB0">
        <w:rPr>
          <w:szCs w:val="21"/>
        </w:rPr>
        <w:t>；未注端面相对</w:t>
      </w:r>
      <w:r w:rsidR="00111EB0" w:rsidRPr="00111EB0">
        <w:rPr>
          <w:szCs w:val="21"/>
        </w:rPr>
        <w:t>A</w:t>
      </w:r>
      <w:r w:rsidR="00111EB0" w:rsidRPr="00111EB0">
        <w:rPr>
          <w:szCs w:val="21"/>
        </w:rPr>
        <w:t>、</w:t>
      </w:r>
      <w:r w:rsidR="00111EB0" w:rsidRPr="00111EB0">
        <w:rPr>
          <w:szCs w:val="21"/>
        </w:rPr>
        <w:t>B</w:t>
      </w:r>
      <w:r w:rsidR="00111EB0" w:rsidRPr="00111EB0">
        <w:rPr>
          <w:szCs w:val="21"/>
        </w:rPr>
        <w:t>基准跳动不大于</w:t>
      </w:r>
      <w:r w:rsidR="00111EB0" w:rsidRPr="00111EB0">
        <w:rPr>
          <w:szCs w:val="21"/>
        </w:rPr>
        <w:t xml:space="preserve"> 0.05mm</w:t>
      </w:r>
      <w:r w:rsidR="00111EB0" w:rsidRPr="00111EB0">
        <w:rPr>
          <w:szCs w:val="21"/>
        </w:rPr>
        <w:t>。</w:t>
      </w:r>
    </w:p>
    <w:p w14:paraId="47011796" w14:textId="67B15410" w:rsidR="00111EB0" w:rsidRPr="00111EB0" w:rsidRDefault="009967F3" w:rsidP="003C6447">
      <w:pPr>
        <w:tabs>
          <w:tab w:val="left" w:pos="420"/>
          <w:tab w:val="left" w:pos="900"/>
        </w:tabs>
        <w:adjustRightInd w:val="0"/>
        <w:snapToGrid w:val="0"/>
        <w:spacing w:line="360" w:lineRule="auto"/>
        <w:ind w:leftChars="300" w:left="630"/>
        <w:rPr>
          <w:szCs w:val="21"/>
        </w:rPr>
      </w:pPr>
      <w:r>
        <w:rPr>
          <w:rFonts w:hint="eastAsia"/>
          <w:szCs w:val="21"/>
        </w:rPr>
        <w:t>3</w:t>
      </w:r>
      <w:r w:rsidR="0058565B">
        <w:rPr>
          <w:szCs w:val="21"/>
        </w:rPr>
        <w:t>)</w:t>
      </w:r>
      <w:r>
        <w:rPr>
          <w:szCs w:val="21"/>
        </w:rPr>
        <w:t xml:space="preserve"> </w:t>
      </w:r>
      <w:r w:rsidR="00111EB0" w:rsidRPr="00111EB0">
        <w:rPr>
          <w:szCs w:val="21"/>
        </w:rPr>
        <w:t>关键尺寸及形位公差需采用三坐标测量机或圆柱度仪等专业检测设备检测，并提供检测报告。</w:t>
      </w:r>
    </w:p>
    <w:p w14:paraId="6BCD0698" w14:textId="79A292D6" w:rsidR="00111EB0" w:rsidRPr="00111EB0" w:rsidRDefault="007746F9" w:rsidP="00111EB0">
      <w:pPr>
        <w:tabs>
          <w:tab w:val="left" w:pos="420"/>
          <w:tab w:val="left" w:pos="900"/>
        </w:tabs>
        <w:adjustRightInd w:val="0"/>
        <w:snapToGrid w:val="0"/>
        <w:spacing w:line="360" w:lineRule="auto"/>
        <w:ind w:firstLineChars="200" w:firstLine="420"/>
        <w:rPr>
          <w:szCs w:val="21"/>
        </w:rPr>
      </w:pPr>
      <w:r>
        <w:rPr>
          <w:szCs w:val="21"/>
        </w:rPr>
        <w:t>3</w:t>
      </w:r>
      <w:r w:rsidR="0058565B">
        <w:rPr>
          <w:szCs w:val="21"/>
        </w:rPr>
        <w:t xml:space="preserve">. </w:t>
      </w:r>
      <w:r w:rsidR="00111EB0" w:rsidRPr="00111EB0">
        <w:rPr>
          <w:szCs w:val="21"/>
        </w:rPr>
        <w:t>叶型及流道要求</w:t>
      </w:r>
    </w:p>
    <w:p w14:paraId="53CD4495" w14:textId="4B1B121D" w:rsidR="00111EB0" w:rsidRPr="00111EB0" w:rsidRDefault="009967F3" w:rsidP="00C251F3">
      <w:pPr>
        <w:tabs>
          <w:tab w:val="left" w:pos="420"/>
          <w:tab w:val="left" w:pos="900"/>
        </w:tabs>
        <w:adjustRightInd w:val="0"/>
        <w:snapToGrid w:val="0"/>
        <w:spacing w:line="360" w:lineRule="auto"/>
        <w:ind w:leftChars="300" w:left="630"/>
        <w:rPr>
          <w:szCs w:val="21"/>
        </w:rPr>
      </w:pPr>
      <w:r>
        <w:rPr>
          <w:rFonts w:hint="eastAsia"/>
          <w:szCs w:val="21"/>
        </w:rPr>
        <w:t>1</w:t>
      </w:r>
      <w:r w:rsidR="0058565B">
        <w:rPr>
          <w:szCs w:val="21"/>
        </w:rPr>
        <w:t>)</w:t>
      </w:r>
      <w:r>
        <w:rPr>
          <w:szCs w:val="21"/>
        </w:rPr>
        <w:t xml:space="preserve"> </w:t>
      </w:r>
      <w:r w:rsidR="00111EB0" w:rsidRPr="00111EB0">
        <w:rPr>
          <w:szCs w:val="21"/>
        </w:rPr>
        <w:t>叶型及流道型面按采购方提供的型面数据文件执行：</w:t>
      </w:r>
      <w:proofErr w:type="gramStart"/>
      <w:r w:rsidR="00111EB0" w:rsidRPr="00111EB0">
        <w:rPr>
          <w:szCs w:val="21"/>
        </w:rPr>
        <w:t>一级</w:t>
      </w:r>
      <w:r w:rsidR="00C251F3" w:rsidRPr="00C251F3">
        <w:rPr>
          <w:szCs w:val="21"/>
        </w:rPr>
        <w:t>叶盘</w:t>
      </w:r>
      <w:r>
        <w:rPr>
          <w:rFonts w:hint="eastAsia"/>
          <w:szCs w:val="21"/>
        </w:rPr>
        <w:t>的</w:t>
      </w:r>
      <w:proofErr w:type="gramEnd"/>
      <w:r w:rsidR="00111EB0" w:rsidRPr="00111EB0">
        <w:rPr>
          <w:szCs w:val="21"/>
        </w:rPr>
        <w:t>文件编号</w:t>
      </w:r>
      <w:r>
        <w:rPr>
          <w:rFonts w:hint="eastAsia"/>
          <w:szCs w:val="21"/>
        </w:rPr>
        <w:t>为</w:t>
      </w:r>
      <w:r w:rsidR="00111EB0" w:rsidRPr="00111EB0">
        <w:rPr>
          <w:szCs w:val="21"/>
        </w:rPr>
        <w:t>XXXX-0099</w:t>
      </w:r>
      <w:r>
        <w:rPr>
          <w:rFonts w:hint="eastAsia"/>
          <w:szCs w:val="21"/>
        </w:rPr>
        <w:t>；</w:t>
      </w:r>
      <w:proofErr w:type="gramStart"/>
      <w:r w:rsidR="00111EB0" w:rsidRPr="00111EB0">
        <w:rPr>
          <w:szCs w:val="21"/>
        </w:rPr>
        <w:t>二级</w:t>
      </w:r>
      <w:r w:rsidR="00C251F3" w:rsidRPr="00C251F3">
        <w:rPr>
          <w:szCs w:val="21"/>
        </w:rPr>
        <w:t>叶盘</w:t>
      </w:r>
      <w:r>
        <w:rPr>
          <w:rFonts w:hint="eastAsia"/>
          <w:szCs w:val="21"/>
        </w:rPr>
        <w:t>的</w:t>
      </w:r>
      <w:proofErr w:type="gramEnd"/>
      <w:r w:rsidR="00111EB0" w:rsidRPr="00111EB0">
        <w:rPr>
          <w:szCs w:val="21"/>
        </w:rPr>
        <w:t>文件编号</w:t>
      </w:r>
      <w:r>
        <w:rPr>
          <w:rFonts w:hint="eastAsia"/>
          <w:szCs w:val="21"/>
        </w:rPr>
        <w:t>为</w:t>
      </w:r>
      <w:r w:rsidR="00111EB0" w:rsidRPr="00111EB0">
        <w:rPr>
          <w:szCs w:val="21"/>
        </w:rPr>
        <w:t>XXXX-0101</w:t>
      </w:r>
      <w:r>
        <w:rPr>
          <w:rFonts w:hint="eastAsia"/>
          <w:szCs w:val="21"/>
        </w:rPr>
        <w:t>；</w:t>
      </w:r>
      <w:proofErr w:type="gramStart"/>
      <w:r w:rsidR="00111EB0" w:rsidRPr="00111EB0">
        <w:rPr>
          <w:szCs w:val="21"/>
        </w:rPr>
        <w:t>三级</w:t>
      </w:r>
      <w:r w:rsidR="00C251F3" w:rsidRPr="00C251F3">
        <w:rPr>
          <w:szCs w:val="21"/>
        </w:rPr>
        <w:t>叶盘</w:t>
      </w:r>
      <w:r>
        <w:rPr>
          <w:rFonts w:hint="eastAsia"/>
          <w:szCs w:val="21"/>
        </w:rPr>
        <w:t>的</w:t>
      </w:r>
      <w:proofErr w:type="gramEnd"/>
      <w:r w:rsidR="00111EB0" w:rsidRPr="00111EB0">
        <w:rPr>
          <w:szCs w:val="21"/>
        </w:rPr>
        <w:t>文件编号</w:t>
      </w:r>
      <w:r>
        <w:rPr>
          <w:rFonts w:hint="eastAsia"/>
          <w:szCs w:val="21"/>
        </w:rPr>
        <w:t>为</w:t>
      </w:r>
      <w:r w:rsidR="00111EB0" w:rsidRPr="00111EB0">
        <w:rPr>
          <w:szCs w:val="21"/>
        </w:rPr>
        <w:t>XXXX-0103</w:t>
      </w:r>
      <w:r>
        <w:rPr>
          <w:rFonts w:hint="eastAsia"/>
          <w:szCs w:val="21"/>
        </w:rPr>
        <w:t>。</w:t>
      </w:r>
    </w:p>
    <w:p w14:paraId="7D483E5B" w14:textId="5F9C84F7" w:rsidR="00111EB0" w:rsidRDefault="009967F3" w:rsidP="00C251F3">
      <w:pPr>
        <w:tabs>
          <w:tab w:val="left" w:pos="420"/>
          <w:tab w:val="left" w:pos="900"/>
        </w:tabs>
        <w:adjustRightInd w:val="0"/>
        <w:snapToGrid w:val="0"/>
        <w:spacing w:line="360" w:lineRule="auto"/>
        <w:ind w:leftChars="300" w:left="630"/>
        <w:rPr>
          <w:szCs w:val="21"/>
        </w:rPr>
      </w:pPr>
      <w:r>
        <w:rPr>
          <w:rFonts w:hint="eastAsia"/>
          <w:szCs w:val="21"/>
        </w:rPr>
        <w:t>2</w:t>
      </w:r>
      <w:r w:rsidR="0058565B">
        <w:rPr>
          <w:szCs w:val="21"/>
        </w:rPr>
        <w:t>)</w:t>
      </w:r>
      <w:r>
        <w:rPr>
          <w:szCs w:val="21"/>
        </w:rPr>
        <w:t xml:space="preserve"> </w:t>
      </w:r>
      <w:r w:rsidR="00111EB0" w:rsidRPr="00111EB0">
        <w:rPr>
          <w:szCs w:val="21"/>
        </w:rPr>
        <w:t>叶型检测截面：</w:t>
      </w:r>
      <w:proofErr w:type="gramStart"/>
      <w:r w:rsidR="00111EB0" w:rsidRPr="00111EB0">
        <w:rPr>
          <w:szCs w:val="21"/>
        </w:rPr>
        <w:t>一级</w:t>
      </w:r>
      <w:r w:rsidR="00C251F3" w:rsidRPr="00C251F3">
        <w:rPr>
          <w:szCs w:val="21"/>
        </w:rPr>
        <w:t>叶盘</w:t>
      </w:r>
      <w:r w:rsidR="00111EB0" w:rsidRPr="00111EB0">
        <w:rPr>
          <w:szCs w:val="21"/>
        </w:rPr>
        <w:t>检测</w:t>
      </w:r>
      <w:proofErr w:type="gramEnd"/>
      <w:r w:rsidR="00111EB0" w:rsidRPr="00111EB0">
        <w:rPr>
          <w:szCs w:val="21"/>
        </w:rPr>
        <w:t>截面</w:t>
      </w:r>
      <w:r w:rsidR="00111EB0" w:rsidRPr="00111EB0">
        <w:rPr>
          <w:szCs w:val="21"/>
        </w:rPr>
        <w:t>Ⅱ-Ⅱ</w:t>
      </w:r>
      <w:r w:rsidR="00111EB0" w:rsidRPr="00111EB0">
        <w:rPr>
          <w:szCs w:val="21"/>
        </w:rPr>
        <w:t>、</w:t>
      </w:r>
      <w:r w:rsidR="00111EB0" w:rsidRPr="00111EB0">
        <w:rPr>
          <w:szCs w:val="21"/>
        </w:rPr>
        <w:t>Ⅲ-Ⅲ</w:t>
      </w:r>
      <w:r w:rsidR="00111EB0" w:rsidRPr="00111EB0">
        <w:rPr>
          <w:szCs w:val="21"/>
        </w:rPr>
        <w:t>，周向任意均布选取</w:t>
      </w:r>
      <w:r w:rsidR="00111EB0" w:rsidRPr="00111EB0">
        <w:rPr>
          <w:szCs w:val="21"/>
        </w:rPr>
        <w:t>10</w:t>
      </w:r>
      <w:r w:rsidR="00111EB0" w:rsidRPr="00111EB0">
        <w:rPr>
          <w:szCs w:val="21"/>
        </w:rPr>
        <w:t>片叶片进行检测</w:t>
      </w:r>
      <w:r>
        <w:rPr>
          <w:rFonts w:hint="eastAsia"/>
          <w:szCs w:val="21"/>
        </w:rPr>
        <w:t>；</w:t>
      </w:r>
      <w:proofErr w:type="gramStart"/>
      <w:r w:rsidR="00111EB0" w:rsidRPr="00111EB0">
        <w:rPr>
          <w:szCs w:val="21"/>
        </w:rPr>
        <w:t>二级</w:t>
      </w:r>
      <w:r w:rsidR="00C251F3" w:rsidRPr="00C251F3">
        <w:rPr>
          <w:szCs w:val="21"/>
        </w:rPr>
        <w:t>叶盘</w:t>
      </w:r>
      <w:r w:rsidR="00111EB0" w:rsidRPr="00111EB0">
        <w:rPr>
          <w:szCs w:val="21"/>
        </w:rPr>
        <w:t>检测</w:t>
      </w:r>
      <w:proofErr w:type="gramEnd"/>
      <w:r w:rsidR="00111EB0" w:rsidRPr="00111EB0">
        <w:rPr>
          <w:szCs w:val="21"/>
        </w:rPr>
        <w:t>截面</w:t>
      </w:r>
      <w:r w:rsidR="00111EB0" w:rsidRPr="00111EB0">
        <w:rPr>
          <w:szCs w:val="21"/>
        </w:rPr>
        <w:t>Ⅱ-Ⅱ</w:t>
      </w:r>
      <w:r w:rsidR="00111EB0" w:rsidRPr="00111EB0">
        <w:rPr>
          <w:szCs w:val="21"/>
        </w:rPr>
        <w:t>、</w:t>
      </w:r>
      <w:r w:rsidR="00111EB0" w:rsidRPr="00111EB0">
        <w:rPr>
          <w:szCs w:val="21"/>
        </w:rPr>
        <w:t>Ⅴ-Ⅴ</w:t>
      </w:r>
      <w:r w:rsidR="00111EB0" w:rsidRPr="00111EB0">
        <w:rPr>
          <w:szCs w:val="21"/>
        </w:rPr>
        <w:t>，周向任意均布选取</w:t>
      </w:r>
      <w:r w:rsidR="00111EB0" w:rsidRPr="00111EB0">
        <w:rPr>
          <w:szCs w:val="21"/>
        </w:rPr>
        <w:t>10</w:t>
      </w:r>
      <w:r w:rsidR="00111EB0" w:rsidRPr="00111EB0">
        <w:rPr>
          <w:szCs w:val="21"/>
        </w:rPr>
        <w:t>片叶片进行检测</w:t>
      </w:r>
      <w:r>
        <w:rPr>
          <w:rFonts w:hint="eastAsia"/>
          <w:szCs w:val="21"/>
        </w:rPr>
        <w:t>；</w:t>
      </w:r>
      <w:r w:rsidR="00111EB0" w:rsidRPr="00111EB0">
        <w:rPr>
          <w:szCs w:val="21"/>
        </w:rPr>
        <w:t>三级</w:t>
      </w:r>
      <w:r w:rsidR="00C251F3" w:rsidRPr="00C251F3">
        <w:rPr>
          <w:szCs w:val="21"/>
        </w:rPr>
        <w:t>叶盘</w:t>
      </w:r>
      <w:r w:rsidR="00111EB0" w:rsidRPr="00111EB0">
        <w:rPr>
          <w:szCs w:val="21"/>
        </w:rPr>
        <w:t>：检测截面</w:t>
      </w:r>
      <w:r w:rsidR="00111EB0" w:rsidRPr="00111EB0">
        <w:rPr>
          <w:szCs w:val="21"/>
        </w:rPr>
        <w:t>Ⅱ-Ⅱ</w:t>
      </w:r>
      <w:r w:rsidR="00111EB0" w:rsidRPr="00111EB0">
        <w:rPr>
          <w:szCs w:val="21"/>
        </w:rPr>
        <w:t>、</w:t>
      </w:r>
      <w:r w:rsidR="00111EB0" w:rsidRPr="00111EB0">
        <w:rPr>
          <w:szCs w:val="21"/>
        </w:rPr>
        <w:t>Ⅳ-Ⅳ</w:t>
      </w:r>
      <w:r w:rsidR="00111EB0" w:rsidRPr="00111EB0">
        <w:rPr>
          <w:szCs w:val="21"/>
        </w:rPr>
        <w:t>、</w:t>
      </w:r>
      <w:r w:rsidR="00111EB0" w:rsidRPr="00111EB0">
        <w:rPr>
          <w:szCs w:val="21"/>
        </w:rPr>
        <w:t>Ⅶ-Ⅶ</w:t>
      </w:r>
      <w:r w:rsidR="00111EB0" w:rsidRPr="00111EB0">
        <w:rPr>
          <w:szCs w:val="21"/>
        </w:rPr>
        <w:t>，</w:t>
      </w:r>
      <w:proofErr w:type="gramStart"/>
      <w:r w:rsidR="00111EB0" w:rsidRPr="00111EB0">
        <w:rPr>
          <w:szCs w:val="21"/>
        </w:rPr>
        <w:t>周向均布</w:t>
      </w:r>
      <w:proofErr w:type="gramEnd"/>
      <w:r w:rsidR="00111EB0" w:rsidRPr="00111EB0">
        <w:rPr>
          <w:szCs w:val="21"/>
        </w:rPr>
        <w:t>任意</w:t>
      </w:r>
      <w:r w:rsidR="00111EB0" w:rsidRPr="00111EB0">
        <w:rPr>
          <w:szCs w:val="21"/>
        </w:rPr>
        <w:t>12</w:t>
      </w:r>
      <w:r w:rsidR="00111EB0" w:rsidRPr="00111EB0">
        <w:rPr>
          <w:szCs w:val="21"/>
        </w:rPr>
        <w:t>片叶片进行检测。检测内容包括叶型轮廓、弦长、最大厚度、安装角等，测量结果需与理论型线进行对比，偏差应在图样允许范围内。</w:t>
      </w:r>
    </w:p>
    <w:p w14:paraId="12A5F11E" w14:textId="051C60F3" w:rsidR="001949C2" w:rsidRPr="00111EB0" w:rsidRDefault="001949C2" w:rsidP="001949C2">
      <w:pPr>
        <w:tabs>
          <w:tab w:val="left" w:pos="420"/>
          <w:tab w:val="left" w:pos="900"/>
        </w:tabs>
        <w:adjustRightInd w:val="0"/>
        <w:snapToGrid w:val="0"/>
        <w:spacing w:line="360" w:lineRule="auto"/>
        <w:ind w:firstLineChars="200" w:firstLine="420"/>
        <w:rPr>
          <w:szCs w:val="21"/>
        </w:rPr>
      </w:pPr>
      <w:r>
        <w:rPr>
          <w:szCs w:val="21"/>
        </w:rPr>
        <w:t>4</w:t>
      </w:r>
      <w:r w:rsidRPr="001949C2">
        <w:rPr>
          <w:szCs w:val="21"/>
        </w:rPr>
        <w:t xml:space="preserve">. </w:t>
      </w:r>
      <w:r w:rsidRPr="001949C2">
        <w:rPr>
          <w:szCs w:val="21"/>
        </w:rPr>
        <w:t>圆弧端齿要求：按设计图样采用三坐标测量及着色量规检查，提供检测报告及检查图片。</w:t>
      </w:r>
    </w:p>
    <w:p w14:paraId="44D7DB15" w14:textId="5BECACFE" w:rsidR="00BA2787" w:rsidRDefault="001949C2" w:rsidP="00BA2787">
      <w:pPr>
        <w:tabs>
          <w:tab w:val="left" w:pos="420"/>
          <w:tab w:val="left" w:pos="900"/>
        </w:tabs>
        <w:adjustRightInd w:val="0"/>
        <w:snapToGrid w:val="0"/>
        <w:spacing w:line="360" w:lineRule="auto"/>
        <w:ind w:firstLineChars="200" w:firstLine="420"/>
        <w:rPr>
          <w:szCs w:val="21"/>
        </w:rPr>
      </w:pPr>
      <w:r>
        <w:rPr>
          <w:szCs w:val="21"/>
        </w:rPr>
        <w:t>5</w:t>
      </w:r>
      <w:r w:rsidR="00BA2787">
        <w:rPr>
          <w:szCs w:val="21"/>
        </w:rPr>
        <w:t xml:space="preserve">. </w:t>
      </w:r>
      <w:r w:rsidR="00BA2787" w:rsidRPr="00111EB0">
        <w:rPr>
          <w:szCs w:val="21"/>
        </w:rPr>
        <w:t>表面处理及涂层要求</w:t>
      </w:r>
    </w:p>
    <w:p w14:paraId="27FC96DD" w14:textId="7FE36EF4" w:rsidR="00BA2787" w:rsidRPr="00111EB0" w:rsidRDefault="00BA2787" w:rsidP="003C6447">
      <w:pPr>
        <w:tabs>
          <w:tab w:val="left" w:pos="420"/>
          <w:tab w:val="left" w:pos="900"/>
        </w:tabs>
        <w:adjustRightInd w:val="0"/>
        <w:snapToGrid w:val="0"/>
        <w:spacing w:line="360" w:lineRule="auto"/>
        <w:ind w:leftChars="300" w:left="630"/>
        <w:rPr>
          <w:szCs w:val="21"/>
        </w:rPr>
      </w:pPr>
      <w:r>
        <w:rPr>
          <w:rFonts w:hint="eastAsia"/>
          <w:szCs w:val="21"/>
        </w:rPr>
        <w:t>1)</w:t>
      </w:r>
      <w:r>
        <w:rPr>
          <w:szCs w:val="21"/>
        </w:rPr>
        <w:t xml:space="preserve"> </w:t>
      </w:r>
      <w:r w:rsidRPr="00111EB0">
        <w:rPr>
          <w:szCs w:val="21"/>
        </w:rPr>
        <w:t>喷涂部位：</w:t>
      </w:r>
      <w:r w:rsidR="009325F8" w:rsidRPr="009325F8">
        <w:rPr>
          <w:rFonts w:hint="eastAsia"/>
          <w:szCs w:val="21"/>
        </w:rPr>
        <w:t>按设计图样标示的局部区域</w:t>
      </w:r>
      <w:r w:rsidRPr="00111EB0">
        <w:rPr>
          <w:szCs w:val="21"/>
        </w:rPr>
        <w:t>按</w:t>
      </w:r>
      <w:r w:rsidRPr="00111EB0">
        <w:rPr>
          <w:szCs w:val="21"/>
        </w:rPr>
        <w:t xml:space="preserve"> </w:t>
      </w:r>
      <w:r w:rsidRPr="00A90D85">
        <w:rPr>
          <w:szCs w:val="21"/>
        </w:rPr>
        <w:t>HB20035-2011</w:t>
      </w:r>
      <w:r w:rsidRPr="00111EB0">
        <w:rPr>
          <w:szCs w:val="21"/>
        </w:rPr>
        <w:t xml:space="preserve"> </w:t>
      </w:r>
      <w:r w:rsidRPr="00111EB0">
        <w:rPr>
          <w:szCs w:val="21"/>
        </w:rPr>
        <w:t>喷涂碳化铬</w:t>
      </w:r>
      <w:r w:rsidRPr="00111EB0">
        <w:rPr>
          <w:szCs w:val="21"/>
        </w:rPr>
        <w:t>/</w:t>
      </w:r>
      <w:r w:rsidRPr="00111EB0">
        <w:rPr>
          <w:szCs w:val="21"/>
        </w:rPr>
        <w:t>镍铬涂层。</w:t>
      </w:r>
    </w:p>
    <w:p w14:paraId="203454C9" w14:textId="77777777" w:rsidR="00BA2787" w:rsidRPr="00111EB0" w:rsidRDefault="00BA2787" w:rsidP="003C6447">
      <w:pPr>
        <w:tabs>
          <w:tab w:val="left" w:pos="420"/>
          <w:tab w:val="left" w:pos="900"/>
        </w:tabs>
        <w:adjustRightInd w:val="0"/>
        <w:snapToGrid w:val="0"/>
        <w:spacing w:line="360" w:lineRule="auto"/>
        <w:ind w:leftChars="300" w:left="630"/>
        <w:rPr>
          <w:szCs w:val="21"/>
        </w:rPr>
      </w:pPr>
      <w:r>
        <w:rPr>
          <w:rFonts w:hint="eastAsia"/>
          <w:szCs w:val="21"/>
        </w:rPr>
        <w:t>2</w:t>
      </w:r>
      <w:r>
        <w:rPr>
          <w:szCs w:val="21"/>
        </w:rPr>
        <w:t xml:space="preserve">) </w:t>
      </w:r>
      <w:r w:rsidRPr="00111EB0">
        <w:rPr>
          <w:szCs w:val="21"/>
        </w:rPr>
        <w:t>喷涂要求：设计图样尺寸为喷涂后尺寸（除非特别注明）。需提供喷涂参数记录表、喷涂前后尺寸对比记录，以及随炉喷涂试样的检测报告。</w:t>
      </w:r>
    </w:p>
    <w:p w14:paraId="3DEFAE72" w14:textId="47EFEEA3" w:rsidR="000F6941" w:rsidRPr="00111EB0" w:rsidRDefault="001949C2" w:rsidP="000F6941">
      <w:pPr>
        <w:tabs>
          <w:tab w:val="left" w:pos="420"/>
          <w:tab w:val="left" w:pos="900"/>
        </w:tabs>
        <w:adjustRightInd w:val="0"/>
        <w:snapToGrid w:val="0"/>
        <w:spacing w:line="360" w:lineRule="auto"/>
        <w:ind w:firstLineChars="200" w:firstLine="420"/>
        <w:rPr>
          <w:szCs w:val="21"/>
        </w:rPr>
      </w:pPr>
      <w:r>
        <w:rPr>
          <w:szCs w:val="21"/>
        </w:rPr>
        <w:t>6</w:t>
      </w:r>
      <w:r w:rsidR="00C251F3">
        <w:rPr>
          <w:szCs w:val="21"/>
        </w:rPr>
        <w:t xml:space="preserve">. </w:t>
      </w:r>
      <w:r w:rsidR="000F6941" w:rsidRPr="00111EB0">
        <w:rPr>
          <w:szCs w:val="21"/>
        </w:rPr>
        <w:t>无损检测要求</w:t>
      </w:r>
    </w:p>
    <w:p w14:paraId="2F04251B" w14:textId="5FC96E67" w:rsidR="000F6941" w:rsidRPr="00111EB0" w:rsidRDefault="000F6941" w:rsidP="003C6447">
      <w:pPr>
        <w:tabs>
          <w:tab w:val="left" w:pos="420"/>
          <w:tab w:val="left" w:pos="900"/>
        </w:tabs>
        <w:adjustRightInd w:val="0"/>
        <w:snapToGrid w:val="0"/>
        <w:spacing w:line="360" w:lineRule="auto"/>
        <w:ind w:leftChars="300" w:left="630"/>
        <w:rPr>
          <w:szCs w:val="21"/>
        </w:rPr>
      </w:pPr>
      <w:r>
        <w:rPr>
          <w:rFonts w:hint="eastAsia"/>
          <w:szCs w:val="21"/>
        </w:rPr>
        <w:t>1</w:t>
      </w:r>
      <w:r w:rsidR="00C251F3">
        <w:rPr>
          <w:rFonts w:hint="eastAsia"/>
          <w:szCs w:val="21"/>
        </w:rPr>
        <w:t>)</w:t>
      </w:r>
      <w:r>
        <w:rPr>
          <w:szCs w:val="21"/>
        </w:rPr>
        <w:t xml:space="preserve"> </w:t>
      </w:r>
      <w:r w:rsidRPr="00111EB0">
        <w:rPr>
          <w:szCs w:val="21"/>
        </w:rPr>
        <w:t>超声波检验：按工艺说明书</w:t>
      </w:r>
      <w:r w:rsidRPr="00111EB0">
        <w:rPr>
          <w:szCs w:val="21"/>
        </w:rPr>
        <w:t>HB 20159</w:t>
      </w:r>
      <w:r w:rsidRPr="00111EB0">
        <w:rPr>
          <w:szCs w:val="21"/>
        </w:rPr>
        <w:t>进行，验收等级</w:t>
      </w:r>
      <w:r w:rsidRPr="00111EB0">
        <w:rPr>
          <w:szCs w:val="21"/>
        </w:rPr>
        <w:t>AA</w:t>
      </w:r>
      <w:r w:rsidRPr="00111EB0">
        <w:rPr>
          <w:szCs w:val="21"/>
        </w:rPr>
        <w:t>级。</w:t>
      </w:r>
    </w:p>
    <w:p w14:paraId="4D10408B" w14:textId="57FAD678" w:rsidR="000F6941" w:rsidRPr="00111EB0" w:rsidRDefault="000F6941" w:rsidP="003C6447">
      <w:pPr>
        <w:tabs>
          <w:tab w:val="left" w:pos="420"/>
          <w:tab w:val="left" w:pos="900"/>
        </w:tabs>
        <w:adjustRightInd w:val="0"/>
        <w:snapToGrid w:val="0"/>
        <w:spacing w:line="360" w:lineRule="auto"/>
        <w:ind w:leftChars="300" w:left="630"/>
        <w:rPr>
          <w:szCs w:val="21"/>
        </w:rPr>
      </w:pPr>
      <w:r>
        <w:rPr>
          <w:rFonts w:hint="eastAsia"/>
          <w:szCs w:val="21"/>
        </w:rPr>
        <w:t>2</w:t>
      </w:r>
      <w:r w:rsidR="00C251F3">
        <w:rPr>
          <w:rFonts w:hint="eastAsia"/>
          <w:szCs w:val="21"/>
        </w:rPr>
        <w:t>)</w:t>
      </w:r>
      <w:r>
        <w:rPr>
          <w:szCs w:val="21"/>
        </w:rPr>
        <w:t xml:space="preserve"> </w:t>
      </w:r>
      <w:r w:rsidRPr="00111EB0">
        <w:rPr>
          <w:szCs w:val="21"/>
        </w:rPr>
        <w:t>荧光检查：按工艺说明书</w:t>
      </w:r>
      <w:r w:rsidRPr="00111EB0">
        <w:rPr>
          <w:szCs w:val="21"/>
        </w:rPr>
        <w:t xml:space="preserve"> HB/Z61</w:t>
      </w:r>
      <w:r w:rsidRPr="00111EB0">
        <w:rPr>
          <w:szCs w:val="21"/>
        </w:rPr>
        <w:t>（三级</w:t>
      </w:r>
      <w:proofErr w:type="gramStart"/>
      <w:r w:rsidR="00C251F3" w:rsidRPr="00C251F3">
        <w:rPr>
          <w:szCs w:val="21"/>
        </w:rPr>
        <w:t>叶盘</w:t>
      </w:r>
      <w:r w:rsidRPr="00111EB0">
        <w:rPr>
          <w:szCs w:val="21"/>
        </w:rPr>
        <w:t>按</w:t>
      </w:r>
      <w:proofErr w:type="gramEnd"/>
      <w:r w:rsidRPr="00111EB0">
        <w:rPr>
          <w:szCs w:val="21"/>
        </w:rPr>
        <w:t>HB/Z 61-998</w:t>
      </w:r>
      <w:r w:rsidRPr="00111EB0">
        <w:rPr>
          <w:szCs w:val="21"/>
        </w:rPr>
        <w:t>）进行，不允许有任何荧光显示缺陷。</w:t>
      </w:r>
    </w:p>
    <w:p w14:paraId="0388F622" w14:textId="63EE0182" w:rsidR="000F6941" w:rsidRDefault="000F6941" w:rsidP="003C6447">
      <w:pPr>
        <w:tabs>
          <w:tab w:val="left" w:pos="420"/>
          <w:tab w:val="left" w:pos="900"/>
        </w:tabs>
        <w:adjustRightInd w:val="0"/>
        <w:snapToGrid w:val="0"/>
        <w:spacing w:line="360" w:lineRule="auto"/>
        <w:ind w:leftChars="300" w:left="630"/>
        <w:rPr>
          <w:szCs w:val="21"/>
        </w:rPr>
      </w:pPr>
      <w:r>
        <w:rPr>
          <w:rFonts w:hint="eastAsia"/>
          <w:szCs w:val="21"/>
        </w:rPr>
        <w:t>3</w:t>
      </w:r>
      <w:r w:rsidR="00C251F3">
        <w:rPr>
          <w:rFonts w:hint="eastAsia"/>
          <w:szCs w:val="21"/>
        </w:rPr>
        <w:t>)</w:t>
      </w:r>
      <w:r>
        <w:rPr>
          <w:szCs w:val="21"/>
        </w:rPr>
        <w:t xml:space="preserve"> </w:t>
      </w:r>
      <w:r w:rsidRPr="00111EB0">
        <w:rPr>
          <w:szCs w:val="21"/>
        </w:rPr>
        <w:t>工业</w:t>
      </w:r>
      <w:r w:rsidRPr="00111EB0">
        <w:rPr>
          <w:szCs w:val="21"/>
        </w:rPr>
        <w:t>CT</w:t>
      </w:r>
      <w:r w:rsidRPr="00111EB0">
        <w:rPr>
          <w:szCs w:val="21"/>
        </w:rPr>
        <w:t>检测：需提供</w:t>
      </w:r>
      <w:r w:rsidRPr="00111EB0">
        <w:rPr>
          <w:szCs w:val="21"/>
        </w:rPr>
        <w:t>CT</w:t>
      </w:r>
      <w:r w:rsidRPr="00111EB0">
        <w:rPr>
          <w:szCs w:val="21"/>
        </w:rPr>
        <w:t>检测报告，图像存档至少</w:t>
      </w:r>
      <w:r w:rsidRPr="00111EB0">
        <w:rPr>
          <w:szCs w:val="21"/>
        </w:rPr>
        <w:t>1</w:t>
      </w:r>
      <w:r w:rsidRPr="00111EB0">
        <w:rPr>
          <w:szCs w:val="21"/>
        </w:rPr>
        <w:t>年。</w:t>
      </w:r>
    </w:p>
    <w:p w14:paraId="38571D77" w14:textId="5A097368" w:rsidR="000F6941" w:rsidRPr="00111EB0" w:rsidRDefault="000F6941" w:rsidP="003C6447">
      <w:pPr>
        <w:tabs>
          <w:tab w:val="left" w:pos="420"/>
          <w:tab w:val="left" w:pos="900"/>
        </w:tabs>
        <w:adjustRightInd w:val="0"/>
        <w:snapToGrid w:val="0"/>
        <w:spacing w:line="360" w:lineRule="auto"/>
        <w:ind w:leftChars="300" w:left="630"/>
        <w:rPr>
          <w:szCs w:val="21"/>
        </w:rPr>
      </w:pPr>
      <w:r>
        <w:rPr>
          <w:rFonts w:hint="eastAsia"/>
          <w:szCs w:val="21"/>
        </w:rPr>
        <w:t>4</w:t>
      </w:r>
      <w:r w:rsidR="00C251F3">
        <w:rPr>
          <w:rFonts w:hint="eastAsia"/>
          <w:szCs w:val="21"/>
        </w:rPr>
        <w:t>)</w:t>
      </w:r>
      <w:r>
        <w:rPr>
          <w:szCs w:val="21"/>
        </w:rPr>
        <w:t xml:space="preserve"> </w:t>
      </w:r>
      <w:r w:rsidRPr="007F7453">
        <w:rPr>
          <w:rFonts w:hint="eastAsia"/>
          <w:szCs w:val="21"/>
        </w:rPr>
        <w:t>投标人应具备完成本项目所需无损检测的能力，其中</w:t>
      </w:r>
      <w:r w:rsidRPr="007F7453">
        <w:rPr>
          <w:rFonts w:hint="eastAsia"/>
          <w:szCs w:val="21"/>
        </w:rPr>
        <w:t>CT</w:t>
      </w:r>
      <w:r w:rsidRPr="007F7453">
        <w:rPr>
          <w:rFonts w:hint="eastAsia"/>
          <w:szCs w:val="21"/>
        </w:rPr>
        <w:t>扫描、荧光检测等关键检测项目可由投标人自行实施，也可委托具有相应资质（如</w:t>
      </w:r>
      <w:r w:rsidRPr="007F7453">
        <w:rPr>
          <w:rFonts w:hint="eastAsia"/>
          <w:szCs w:val="21"/>
        </w:rPr>
        <w:t>CNAS</w:t>
      </w:r>
      <w:r w:rsidRPr="007F7453">
        <w:rPr>
          <w:rFonts w:hint="eastAsia"/>
          <w:szCs w:val="21"/>
        </w:rPr>
        <w:t>、</w:t>
      </w:r>
      <w:r w:rsidRPr="007F7453">
        <w:rPr>
          <w:rFonts w:hint="eastAsia"/>
          <w:szCs w:val="21"/>
        </w:rPr>
        <w:t>CMA</w:t>
      </w:r>
      <w:r w:rsidRPr="007F7453">
        <w:rPr>
          <w:rFonts w:hint="eastAsia"/>
          <w:szCs w:val="21"/>
        </w:rPr>
        <w:t>或行业认可）的第三方检测机构完成。投标人须在投标文件中提供检测能力说明（自有设备清单及校准证书，或与第三方检测机构的委托协议及该机构的资质证明）。</w:t>
      </w:r>
    </w:p>
    <w:p w14:paraId="6408ACA7" w14:textId="3075112C" w:rsidR="00111EB0" w:rsidRPr="00111EB0" w:rsidRDefault="001949C2" w:rsidP="00111EB0">
      <w:pPr>
        <w:tabs>
          <w:tab w:val="left" w:pos="420"/>
          <w:tab w:val="left" w:pos="900"/>
        </w:tabs>
        <w:adjustRightInd w:val="0"/>
        <w:snapToGrid w:val="0"/>
        <w:spacing w:line="360" w:lineRule="auto"/>
        <w:ind w:firstLineChars="200" w:firstLine="420"/>
        <w:rPr>
          <w:szCs w:val="21"/>
        </w:rPr>
      </w:pPr>
      <w:r>
        <w:rPr>
          <w:szCs w:val="21"/>
        </w:rPr>
        <w:t>7</w:t>
      </w:r>
      <w:r w:rsidR="0000217F">
        <w:rPr>
          <w:szCs w:val="21"/>
        </w:rPr>
        <w:t xml:space="preserve">. </w:t>
      </w:r>
      <w:r w:rsidR="00111EB0" w:rsidRPr="00111EB0">
        <w:rPr>
          <w:szCs w:val="21"/>
        </w:rPr>
        <w:t>清洁度</w:t>
      </w:r>
      <w:r w:rsidR="0000217F">
        <w:rPr>
          <w:rFonts w:hint="eastAsia"/>
          <w:szCs w:val="21"/>
        </w:rPr>
        <w:t>、</w:t>
      </w:r>
      <w:r w:rsidR="00111EB0" w:rsidRPr="0000217F">
        <w:rPr>
          <w:rFonts w:hint="eastAsia"/>
          <w:szCs w:val="21"/>
        </w:rPr>
        <w:t>包装</w:t>
      </w:r>
      <w:r w:rsidR="0000217F">
        <w:rPr>
          <w:rFonts w:hint="eastAsia"/>
          <w:szCs w:val="21"/>
        </w:rPr>
        <w:t>与运输要求</w:t>
      </w:r>
    </w:p>
    <w:p w14:paraId="3BD4686C" w14:textId="280BC231" w:rsidR="00111EB0" w:rsidRPr="00111EB0" w:rsidRDefault="009967F3" w:rsidP="003C6447">
      <w:pPr>
        <w:tabs>
          <w:tab w:val="left" w:pos="420"/>
          <w:tab w:val="left" w:pos="900"/>
        </w:tabs>
        <w:adjustRightInd w:val="0"/>
        <w:snapToGrid w:val="0"/>
        <w:spacing w:line="360" w:lineRule="auto"/>
        <w:ind w:leftChars="300" w:left="630"/>
        <w:rPr>
          <w:szCs w:val="21"/>
        </w:rPr>
      </w:pPr>
      <w:r>
        <w:rPr>
          <w:rFonts w:hint="eastAsia"/>
          <w:szCs w:val="21"/>
        </w:rPr>
        <w:t>1</w:t>
      </w:r>
      <w:r w:rsidR="0000217F">
        <w:rPr>
          <w:rFonts w:hint="eastAsia"/>
          <w:szCs w:val="21"/>
        </w:rPr>
        <w:t>)</w:t>
      </w:r>
      <w:r>
        <w:rPr>
          <w:szCs w:val="21"/>
        </w:rPr>
        <w:t xml:space="preserve"> </w:t>
      </w:r>
      <w:r w:rsidR="00111EB0" w:rsidRPr="00111EB0">
        <w:rPr>
          <w:szCs w:val="21"/>
        </w:rPr>
        <w:t>所有零件完成加工后，必须进行清洗或冲洗，并检查确认无多余物。提供清洗、冲洗记录表及多余</w:t>
      </w:r>
      <w:proofErr w:type="gramStart"/>
      <w:r w:rsidR="00111EB0" w:rsidRPr="00111EB0">
        <w:rPr>
          <w:szCs w:val="21"/>
        </w:rPr>
        <w:t>物检查</w:t>
      </w:r>
      <w:proofErr w:type="gramEnd"/>
      <w:r w:rsidR="00111EB0" w:rsidRPr="00111EB0">
        <w:rPr>
          <w:szCs w:val="21"/>
        </w:rPr>
        <w:t>报告。</w:t>
      </w:r>
    </w:p>
    <w:p w14:paraId="2496ED90" w14:textId="0598498B" w:rsidR="00111EB0" w:rsidRDefault="009967F3" w:rsidP="003C6447">
      <w:pPr>
        <w:tabs>
          <w:tab w:val="left" w:pos="420"/>
          <w:tab w:val="left" w:pos="900"/>
        </w:tabs>
        <w:adjustRightInd w:val="0"/>
        <w:snapToGrid w:val="0"/>
        <w:spacing w:line="360" w:lineRule="auto"/>
        <w:ind w:leftChars="300" w:left="630"/>
        <w:rPr>
          <w:szCs w:val="21"/>
        </w:rPr>
      </w:pPr>
      <w:r>
        <w:rPr>
          <w:rFonts w:hint="eastAsia"/>
          <w:szCs w:val="21"/>
        </w:rPr>
        <w:t>2</w:t>
      </w:r>
      <w:r w:rsidR="0000217F">
        <w:rPr>
          <w:szCs w:val="21"/>
        </w:rPr>
        <w:t>)</w:t>
      </w:r>
      <w:r>
        <w:rPr>
          <w:szCs w:val="21"/>
        </w:rPr>
        <w:t xml:space="preserve"> </w:t>
      </w:r>
      <w:r w:rsidR="00111EB0" w:rsidRPr="00111EB0">
        <w:rPr>
          <w:szCs w:val="21"/>
        </w:rPr>
        <w:t>发货前需对易锈蚀零件进行防锈包装，确保运输储存期间不发生锈蚀。</w:t>
      </w:r>
    </w:p>
    <w:p w14:paraId="3E4A1C8F" w14:textId="065EDB6D" w:rsidR="00B069DD" w:rsidRDefault="00B069DD" w:rsidP="003C6447">
      <w:pPr>
        <w:tabs>
          <w:tab w:val="left" w:pos="420"/>
          <w:tab w:val="left" w:pos="900"/>
        </w:tabs>
        <w:adjustRightInd w:val="0"/>
        <w:snapToGrid w:val="0"/>
        <w:spacing w:line="360" w:lineRule="auto"/>
        <w:ind w:leftChars="300" w:left="630"/>
        <w:rPr>
          <w:ins w:id="6" w:author="CGBPB" w:date="2026-05-15T10:50:00Z"/>
          <w:szCs w:val="21"/>
        </w:rPr>
      </w:pPr>
      <w:r>
        <w:rPr>
          <w:szCs w:val="21"/>
        </w:rPr>
        <w:t>3)</w:t>
      </w:r>
      <w:r w:rsidRPr="00B069DD">
        <w:rPr>
          <w:rFonts w:hint="eastAsia"/>
          <w:szCs w:val="21"/>
        </w:rPr>
        <w:t>采用专用防护工装或定制包装箱</w:t>
      </w:r>
      <w:proofErr w:type="gramStart"/>
      <w:r w:rsidRPr="00B069DD">
        <w:rPr>
          <w:rFonts w:hint="eastAsia"/>
          <w:szCs w:val="21"/>
        </w:rPr>
        <w:t>对叶盘进行</w:t>
      </w:r>
      <w:proofErr w:type="gramEnd"/>
      <w:r w:rsidRPr="00B069DD">
        <w:rPr>
          <w:rFonts w:hint="eastAsia"/>
          <w:szCs w:val="21"/>
        </w:rPr>
        <w:t>固定和缓冲防护，确保运输过程中不发生磕碰、划伤、变形、受潮、污染等损伤。包装箱外应粘贴明确的标识（含产品名称、图号、数量、发货日期、收货单位及“小心轻放”“防潮”等警示标志）。运输方式由中标人自行选择，但须承</w:t>
      </w:r>
      <w:r w:rsidRPr="00B069DD">
        <w:rPr>
          <w:rFonts w:hint="eastAsia"/>
          <w:szCs w:val="21"/>
        </w:rPr>
        <w:lastRenderedPageBreak/>
        <w:t>担运输全过程的产品安全责任，直至货物运抵采购人指定交付地点并经采购人初步验收确认完好。如有运输保险需求，由中标人负责办理，费用包含在投标总价中。</w:t>
      </w:r>
    </w:p>
    <w:p w14:paraId="03A55861" w14:textId="7B8E20ED" w:rsidR="00C251F3" w:rsidRPr="00111EB0" w:rsidRDefault="001949C2" w:rsidP="00C251F3">
      <w:pPr>
        <w:tabs>
          <w:tab w:val="left" w:pos="420"/>
          <w:tab w:val="left" w:pos="900"/>
        </w:tabs>
        <w:adjustRightInd w:val="0"/>
        <w:snapToGrid w:val="0"/>
        <w:spacing w:line="360" w:lineRule="auto"/>
        <w:ind w:firstLineChars="200" w:firstLine="420"/>
        <w:rPr>
          <w:szCs w:val="21"/>
        </w:rPr>
      </w:pPr>
      <w:r>
        <w:rPr>
          <w:szCs w:val="21"/>
        </w:rPr>
        <w:t>8</w:t>
      </w:r>
      <w:r w:rsidR="00C251F3">
        <w:rPr>
          <w:szCs w:val="21"/>
        </w:rPr>
        <w:t xml:space="preserve">. </w:t>
      </w:r>
      <w:r w:rsidR="00C251F3" w:rsidRPr="00111EB0">
        <w:rPr>
          <w:szCs w:val="21"/>
        </w:rPr>
        <w:t>关键过程及特殊过程控制</w:t>
      </w:r>
    </w:p>
    <w:p w14:paraId="793C3097" w14:textId="77777777" w:rsidR="00C251F3" w:rsidRPr="00111EB0" w:rsidRDefault="00C251F3" w:rsidP="003C6447">
      <w:pPr>
        <w:tabs>
          <w:tab w:val="left" w:pos="420"/>
          <w:tab w:val="left" w:pos="900"/>
        </w:tabs>
        <w:adjustRightInd w:val="0"/>
        <w:snapToGrid w:val="0"/>
        <w:spacing w:line="360" w:lineRule="auto"/>
        <w:ind w:leftChars="300" w:left="630"/>
        <w:rPr>
          <w:szCs w:val="21"/>
        </w:rPr>
      </w:pPr>
      <w:r>
        <w:rPr>
          <w:szCs w:val="21"/>
        </w:rPr>
        <w:t xml:space="preserve">1) </w:t>
      </w:r>
      <w:r w:rsidRPr="00111EB0">
        <w:rPr>
          <w:szCs w:val="21"/>
        </w:rPr>
        <w:t>关键工序：需编制关键工序控制表，并填写关键工序加工记录表，记录内容至少包括加工参数、设备编号、操作人员、测量方式及加工结果。</w:t>
      </w:r>
    </w:p>
    <w:p w14:paraId="15210945" w14:textId="77777777" w:rsidR="00C251F3" w:rsidRPr="00111EB0" w:rsidRDefault="00C251F3" w:rsidP="003C6447">
      <w:pPr>
        <w:tabs>
          <w:tab w:val="left" w:pos="420"/>
          <w:tab w:val="left" w:pos="900"/>
        </w:tabs>
        <w:adjustRightInd w:val="0"/>
        <w:snapToGrid w:val="0"/>
        <w:spacing w:line="360" w:lineRule="auto"/>
        <w:ind w:leftChars="300" w:left="630"/>
        <w:rPr>
          <w:szCs w:val="21"/>
        </w:rPr>
      </w:pPr>
      <w:r>
        <w:rPr>
          <w:rFonts w:hint="eastAsia"/>
          <w:szCs w:val="21"/>
        </w:rPr>
        <w:t>2</w:t>
      </w:r>
      <w:r>
        <w:rPr>
          <w:szCs w:val="21"/>
        </w:rPr>
        <w:t xml:space="preserve">) </w:t>
      </w:r>
      <w:r w:rsidRPr="00111EB0">
        <w:rPr>
          <w:szCs w:val="21"/>
        </w:rPr>
        <w:t>特殊过程：如热处理、喷涂、无损检测等，需进行特殊过程确认，并提供特殊过程确认报告。</w:t>
      </w:r>
    </w:p>
    <w:p w14:paraId="3F8F8F5E" w14:textId="4ADC405C" w:rsidR="00BA2787" w:rsidRPr="00111EB0" w:rsidRDefault="00BA2787" w:rsidP="00BA2787">
      <w:pPr>
        <w:tabs>
          <w:tab w:val="left" w:pos="420"/>
          <w:tab w:val="left" w:pos="900"/>
        </w:tabs>
        <w:adjustRightInd w:val="0"/>
        <w:snapToGrid w:val="0"/>
        <w:spacing w:line="360" w:lineRule="auto"/>
        <w:ind w:firstLineChars="200" w:firstLine="420"/>
        <w:rPr>
          <w:szCs w:val="21"/>
        </w:rPr>
      </w:pPr>
      <w:r w:rsidRPr="00111EB0">
        <w:rPr>
          <w:szCs w:val="21"/>
        </w:rPr>
        <w:t>（</w:t>
      </w:r>
      <w:r w:rsidR="0000217F">
        <w:rPr>
          <w:rFonts w:hint="eastAsia"/>
          <w:szCs w:val="21"/>
        </w:rPr>
        <w:t>四</w:t>
      </w:r>
      <w:r w:rsidRPr="00111EB0">
        <w:rPr>
          <w:szCs w:val="21"/>
        </w:rPr>
        <w:t>）静平衡要求</w:t>
      </w:r>
    </w:p>
    <w:p w14:paraId="017BF08E" w14:textId="0EEB2D36" w:rsidR="00BA2787" w:rsidRPr="00111EB0" w:rsidRDefault="00BA2787" w:rsidP="00BA2787">
      <w:pPr>
        <w:tabs>
          <w:tab w:val="left" w:pos="420"/>
          <w:tab w:val="left" w:pos="900"/>
        </w:tabs>
        <w:adjustRightInd w:val="0"/>
        <w:snapToGrid w:val="0"/>
        <w:spacing w:line="360" w:lineRule="auto"/>
        <w:ind w:firstLineChars="200" w:firstLine="420"/>
        <w:rPr>
          <w:szCs w:val="21"/>
        </w:rPr>
      </w:pPr>
      <w:r>
        <w:rPr>
          <w:rFonts w:hint="eastAsia"/>
          <w:szCs w:val="21"/>
        </w:rPr>
        <w:t>1</w:t>
      </w:r>
      <w:r>
        <w:rPr>
          <w:szCs w:val="21"/>
        </w:rPr>
        <w:t xml:space="preserve">. </w:t>
      </w:r>
      <w:r w:rsidRPr="00111EB0">
        <w:rPr>
          <w:szCs w:val="21"/>
        </w:rPr>
        <w:t>一级</w:t>
      </w:r>
      <w:r w:rsidR="00C251F3" w:rsidRPr="00C251F3">
        <w:rPr>
          <w:szCs w:val="21"/>
        </w:rPr>
        <w:t>叶盘</w:t>
      </w:r>
      <w:r w:rsidRPr="00111EB0">
        <w:rPr>
          <w:szCs w:val="21"/>
        </w:rPr>
        <w:t>：静平衡剩余不平衡量不大于</w:t>
      </w:r>
      <w:r w:rsidRPr="00111EB0">
        <w:rPr>
          <w:szCs w:val="21"/>
        </w:rPr>
        <w:t xml:space="preserve"> </w:t>
      </w:r>
      <w:r w:rsidRPr="0058565B">
        <w:rPr>
          <w:szCs w:val="21"/>
        </w:rPr>
        <w:t>6</w:t>
      </w:r>
      <w:r>
        <w:rPr>
          <w:szCs w:val="21"/>
        </w:rPr>
        <w:t xml:space="preserve">.0 </w:t>
      </w:r>
      <w:r w:rsidRPr="0058565B">
        <w:rPr>
          <w:szCs w:val="21"/>
        </w:rPr>
        <w:t>g·cm</w:t>
      </w:r>
      <w:r w:rsidRPr="00111EB0">
        <w:rPr>
          <w:szCs w:val="21"/>
        </w:rPr>
        <w:t>。</w:t>
      </w:r>
      <w:r w:rsidR="00024522" w:rsidRPr="0058565B">
        <w:rPr>
          <w:szCs w:val="21"/>
        </w:rPr>
        <w:t>可</w:t>
      </w:r>
      <w:r w:rsidR="00024522" w:rsidRPr="00111EB0">
        <w:rPr>
          <w:szCs w:val="21"/>
        </w:rPr>
        <w:t>在</w:t>
      </w:r>
      <w:r w:rsidRPr="00111EB0">
        <w:rPr>
          <w:szCs w:val="21"/>
        </w:rPr>
        <w:t>J</w:t>
      </w:r>
      <w:r w:rsidRPr="00111EB0">
        <w:rPr>
          <w:szCs w:val="21"/>
        </w:rPr>
        <w:t>区域</w:t>
      </w:r>
      <w:r w:rsidR="00024522" w:rsidRPr="00111EB0">
        <w:rPr>
          <w:szCs w:val="21"/>
        </w:rPr>
        <w:t>处去材料</w:t>
      </w:r>
      <w:r w:rsidRPr="00111EB0">
        <w:rPr>
          <w:szCs w:val="21"/>
        </w:rPr>
        <w:t>，去料后</w:t>
      </w:r>
      <w:proofErr w:type="gramStart"/>
      <w:r w:rsidRPr="00111EB0">
        <w:rPr>
          <w:szCs w:val="21"/>
        </w:rPr>
        <w:t>需抛修</w:t>
      </w:r>
      <w:proofErr w:type="gramEnd"/>
      <w:r w:rsidRPr="00111EB0">
        <w:rPr>
          <w:szCs w:val="21"/>
        </w:rPr>
        <w:t>圆滑，去料深度不允许超过幅板厚度。</w:t>
      </w:r>
    </w:p>
    <w:p w14:paraId="0AC81E2D" w14:textId="5C007D7A" w:rsidR="00BA2787" w:rsidRPr="00111EB0" w:rsidRDefault="00BA2787" w:rsidP="00BA2787">
      <w:pPr>
        <w:tabs>
          <w:tab w:val="left" w:pos="420"/>
          <w:tab w:val="left" w:pos="900"/>
        </w:tabs>
        <w:adjustRightInd w:val="0"/>
        <w:snapToGrid w:val="0"/>
        <w:spacing w:line="360" w:lineRule="auto"/>
        <w:ind w:firstLineChars="200" w:firstLine="420"/>
        <w:rPr>
          <w:szCs w:val="21"/>
        </w:rPr>
      </w:pPr>
      <w:r>
        <w:rPr>
          <w:rFonts w:hint="eastAsia"/>
          <w:szCs w:val="21"/>
        </w:rPr>
        <w:t>2</w:t>
      </w:r>
      <w:r>
        <w:rPr>
          <w:szCs w:val="21"/>
        </w:rPr>
        <w:t xml:space="preserve">. </w:t>
      </w:r>
      <w:r w:rsidRPr="00111EB0">
        <w:rPr>
          <w:szCs w:val="21"/>
        </w:rPr>
        <w:t>二级</w:t>
      </w:r>
      <w:r w:rsidR="00C251F3" w:rsidRPr="00C251F3">
        <w:rPr>
          <w:szCs w:val="21"/>
        </w:rPr>
        <w:t>叶盘</w:t>
      </w:r>
      <w:r w:rsidRPr="00111EB0">
        <w:rPr>
          <w:szCs w:val="21"/>
        </w:rPr>
        <w:t>：静平衡剩余不平衡量</w:t>
      </w:r>
      <w:r w:rsidRPr="0058565B">
        <w:rPr>
          <w:szCs w:val="21"/>
        </w:rPr>
        <w:t>不大于</w:t>
      </w:r>
      <w:r w:rsidRPr="0058565B">
        <w:rPr>
          <w:szCs w:val="21"/>
        </w:rPr>
        <w:t xml:space="preserve"> 6</w:t>
      </w:r>
      <w:r>
        <w:rPr>
          <w:szCs w:val="21"/>
        </w:rPr>
        <w:t xml:space="preserve">.0 </w:t>
      </w:r>
      <w:r w:rsidRPr="0058565B">
        <w:rPr>
          <w:szCs w:val="21"/>
        </w:rPr>
        <w:t>g·cm</w:t>
      </w:r>
      <w:r w:rsidRPr="0058565B">
        <w:rPr>
          <w:szCs w:val="21"/>
        </w:rPr>
        <w:t>。可</w:t>
      </w:r>
      <w:r w:rsidRPr="00111EB0">
        <w:rPr>
          <w:szCs w:val="21"/>
        </w:rPr>
        <w:t>在</w:t>
      </w:r>
      <w:r w:rsidRPr="00111EB0">
        <w:rPr>
          <w:szCs w:val="21"/>
        </w:rPr>
        <w:t>K1</w:t>
      </w:r>
      <w:r w:rsidRPr="00111EB0">
        <w:rPr>
          <w:szCs w:val="21"/>
        </w:rPr>
        <w:t>和</w:t>
      </w:r>
      <w:r w:rsidRPr="00111EB0">
        <w:rPr>
          <w:szCs w:val="21"/>
        </w:rPr>
        <w:t>K2</w:t>
      </w:r>
      <w:proofErr w:type="gramStart"/>
      <w:r w:rsidRPr="00111EB0">
        <w:rPr>
          <w:szCs w:val="21"/>
        </w:rPr>
        <w:t>凸</w:t>
      </w:r>
      <w:proofErr w:type="gramEnd"/>
      <w:r w:rsidRPr="00111EB0">
        <w:rPr>
          <w:szCs w:val="21"/>
        </w:rPr>
        <w:t>台处去材料，</w:t>
      </w:r>
      <w:proofErr w:type="gramStart"/>
      <w:r w:rsidRPr="00111EB0">
        <w:rPr>
          <w:szCs w:val="21"/>
        </w:rPr>
        <w:t>去材料</w:t>
      </w:r>
      <w:proofErr w:type="gramEnd"/>
      <w:r w:rsidRPr="00111EB0">
        <w:rPr>
          <w:szCs w:val="21"/>
        </w:rPr>
        <w:t>处需圆滑转接、抛光，深度不得</w:t>
      </w:r>
      <w:proofErr w:type="gramStart"/>
      <w:r w:rsidRPr="00111EB0">
        <w:rPr>
          <w:szCs w:val="21"/>
        </w:rPr>
        <w:t>低于</w:t>
      </w:r>
      <w:r w:rsidR="00C251F3" w:rsidRPr="00C251F3">
        <w:rPr>
          <w:szCs w:val="21"/>
        </w:rPr>
        <w:t>叶盘</w:t>
      </w:r>
      <w:r w:rsidRPr="00111EB0">
        <w:rPr>
          <w:szCs w:val="21"/>
        </w:rPr>
        <w:t>腹板</w:t>
      </w:r>
      <w:proofErr w:type="gramEnd"/>
      <w:r w:rsidRPr="00111EB0">
        <w:rPr>
          <w:szCs w:val="21"/>
        </w:rPr>
        <w:t>。</w:t>
      </w:r>
    </w:p>
    <w:p w14:paraId="3A3A6CBB" w14:textId="6A6D3484" w:rsidR="00BA2787" w:rsidRPr="00111EB0" w:rsidRDefault="00BA2787" w:rsidP="00BA2787">
      <w:pPr>
        <w:tabs>
          <w:tab w:val="left" w:pos="420"/>
          <w:tab w:val="left" w:pos="900"/>
        </w:tabs>
        <w:adjustRightInd w:val="0"/>
        <w:snapToGrid w:val="0"/>
        <w:spacing w:line="360" w:lineRule="auto"/>
        <w:ind w:firstLineChars="200" w:firstLine="420"/>
        <w:rPr>
          <w:szCs w:val="21"/>
        </w:rPr>
      </w:pPr>
      <w:r>
        <w:rPr>
          <w:rFonts w:hint="eastAsia"/>
          <w:szCs w:val="21"/>
        </w:rPr>
        <w:t>3</w:t>
      </w:r>
      <w:r>
        <w:rPr>
          <w:szCs w:val="21"/>
        </w:rPr>
        <w:t xml:space="preserve">. </w:t>
      </w:r>
      <w:r w:rsidRPr="00111EB0">
        <w:rPr>
          <w:szCs w:val="21"/>
        </w:rPr>
        <w:t>三级</w:t>
      </w:r>
      <w:r w:rsidR="00C251F3" w:rsidRPr="00C251F3">
        <w:rPr>
          <w:szCs w:val="21"/>
        </w:rPr>
        <w:t>叶盘</w:t>
      </w:r>
      <w:r w:rsidRPr="00111EB0">
        <w:rPr>
          <w:szCs w:val="21"/>
        </w:rPr>
        <w:t>：静平衡剩余不平衡量不大于</w:t>
      </w:r>
      <w:r w:rsidRPr="00111EB0">
        <w:rPr>
          <w:szCs w:val="21"/>
        </w:rPr>
        <w:t xml:space="preserve"> </w:t>
      </w:r>
      <w:r w:rsidRPr="0058565B">
        <w:rPr>
          <w:szCs w:val="21"/>
        </w:rPr>
        <w:t>3.7</w:t>
      </w:r>
      <w:r>
        <w:rPr>
          <w:szCs w:val="21"/>
        </w:rPr>
        <w:t xml:space="preserve"> </w:t>
      </w:r>
      <w:r w:rsidRPr="0058565B">
        <w:rPr>
          <w:szCs w:val="21"/>
        </w:rPr>
        <w:t>g·cm</w:t>
      </w:r>
      <w:r w:rsidRPr="00111EB0">
        <w:rPr>
          <w:szCs w:val="21"/>
        </w:rPr>
        <w:t>。仅可在</w:t>
      </w:r>
      <w:r w:rsidRPr="00111EB0">
        <w:rPr>
          <w:szCs w:val="21"/>
        </w:rPr>
        <w:t>K</w:t>
      </w:r>
      <w:proofErr w:type="gramStart"/>
      <w:r w:rsidRPr="00111EB0">
        <w:rPr>
          <w:szCs w:val="21"/>
        </w:rPr>
        <w:t>凸</w:t>
      </w:r>
      <w:proofErr w:type="gramEnd"/>
      <w:r w:rsidRPr="00111EB0">
        <w:rPr>
          <w:szCs w:val="21"/>
        </w:rPr>
        <w:t>台处去材料，</w:t>
      </w:r>
      <w:proofErr w:type="gramStart"/>
      <w:r w:rsidRPr="00111EB0">
        <w:rPr>
          <w:szCs w:val="21"/>
        </w:rPr>
        <w:t>去材料</w:t>
      </w:r>
      <w:proofErr w:type="gramEnd"/>
      <w:r w:rsidRPr="00111EB0">
        <w:rPr>
          <w:szCs w:val="21"/>
        </w:rPr>
        <w:t>处需圆滑转接、抛光，深度不得</w:t>
      </w:r>
      <w:proofErr w:type="gramStart"/>
      <w:r w:rsidRPr="00111EB0">
        <w:rPr>
          <w:szCs w:val="21"/>
        </w:rPr>
        <w:t>低于</w:t>
      </w:r>
      <w:r w:rsidR="00C251F3" w:rsidRPr="00C251F3">
        <w:rPr>
          <w:szCs w:val="21"/>
        </w:rPr>
        <w:t>叶盘</w:t>
      </w:r>
      <w:r w:rsidRPr="00111EB0">
        <w:rPr>
          <w:szCs w:val="21"/>
        </w:rPr>
        <w:t>腹板</w:t>
      </w:r>
      <w:proofErr w:type="gramEnd"/>
      <w:r w:rsidRPr="00111EB0">
        <w:rPr>
          <w:szCs w:val="21"/>
        </w:rPr>
        <w:t>。</w:t>
      </w:r>
    </w:p>
    <w:p w14:paraId="6E6A12BE" w14:textId="189FEBFD" w:rsidR="00BA2787" w:rsidRPr="00111EB0" w:rsidRDefault="00BA2787" w:rsidP="00BA2787">
      <w:pPr>
        <w:tabs>
          <w:tab w:val="left" w:pos="420"/>
          <w:tab w:val="left" w:pos="900"/>
        </w:tabs>
        <w:adjustRightInd w:val="0"/>
        <w:snapToGrid w:val="0"/>
        <w:spacing w:line="360" w:lineRule="auto"/>
        <w:ind w:firstLineChars="200" w:firstLine="420"/>
        <w:rPr>
          <w:szCs w:val="21"/>
        </w:rPr>
      </w:pPr>
      <w:r>
        <w:rPr>
          <w:rFonts w:hint="eastAsia"/>
          <w:szCs w:val="21"/>
        </w:rPr>
        <w:t>4</w:t>
      </w:r>
      <w:r>
        <w:rPr>
          <w:szCs w:val="21"/>
        </w:rPr>
        <w:t xml:space="preserve">. </w:t>
      </w:r>
      <w:r w:rsidRPr="00111EB0">
        <w:rPr>
          <w:szCs w:val="21"/>
        </w:rPr>
        <w:t>所有</w:t>
      </w:r>
      <w:proofErr w:type="gramStart"/>
      <w:r w:rsidR="00C251F3" w:rsidRPr="00C251F3">
        <w:rPr>
          <w:szCs w:val="21"/>
        </w:rPr>
        <w:t>叶盘</w:t>
      </w:r>
      <w:r w:rsidRPr="00111EB0">
        <w:rPr>
          <w:szCs w:val="21"/>
        </w:rPr>
        <w:t>完成</w:t>
      </w:r>
      <w:proofErr w:type="gramEnd"/>
      <w:r w:rsidRPr="00111EB0">
        <w:rPr>
          <w:szCs w:val="21"/>
        </w:rPr>
        <w:t>后需提供静平衡报告。</w:t>
      </w:r>
    </w:p>
    <w:p w14:paraId="740F31C0" w14:textId="77777777" w:rsidR="008936F1" w:rsidRPr="008936F1" w:rsidRDefault="008936F1" w:rsidP="008936F1">
      <w:pPr>
        <w:tabs>
          <w:tab w:val="left" w:pos="420"/>
          <w:tab w:val="left" w:pos="900"/>
        </w:tabs>
        <w:adjustRightInd w:val="0"/>
        <w:snapToGrid w:val="0"/>
        <w:spacing w:line="360" w:lineRule="auto"/>
        <w:ind w:firstLineChars="200" w:firstLine="420"/>
        <w:rPr>
          <w:szCs w:val="21"/>
        </w:rPr>
      </w:pPr>
      <w:r w:rsidRPr="008936F1">
        <w:rPr>
          <w:rFonts w:hint="eastAsia"/>
          <w:szCs w:val="21"/>
        </w:rPr>
        <w:t>（五）质量、安全与责任要求</w:t>
      </w:r>
    </w:p>
    <w:p w14:paraId="05F48372" w14:textId="3EBD3E3F" w:rsidR="008936F1" w:rsidRPr="008936F1" w:rsidRDefault="00557D9F" w:rsidP="008936F1">
      <w:pPr>
        <w:tabs>
          <w:tab w:val="left" w:pos="420"/>
          <w:tab w:val="left" w:pos="900"/>
        </w:tabs>
        <w:adjustRightInd w:val="0"/>
        <w:snapToGrid w:val="0"/>
        <w:spacing w:line="360" w:lineRule="auto"/>
        <w:ind w:firstLineChars="200" w:firstLine="420"/>
        <w:rPr>
          <w:szCs w:val="21"/>
        </w:rPr>
      </w:pPr>
      <w:r>
        <w:rPr>
          <w:rFonts w:hint="eastAsia"/>
          <w:szCs w:val="21"/>
        </w:rPr>
        <w:t>1</w:t>
      </w:r>
      <w:r>
        <w:rPr>
          <w:szCs w:val="21"/>
        </w:rPr>
        <w:t xml:space="preserve">. </w:t>
      </w:r>
      <w:r w:rsidR="008936F1" w:rsidRPr="008936F1">
        <w:rPr>
          <w:rFonts w:hint="eastAsia"/>
          <w:szCs w:val="21"/>
        </w:rPr>
        <w:t>加工责任：投标人对加工质量负全责。出现不合格品，须在</w:t>
      </w:r>
      <w:r w:rsidR="008936F1" w:rsidRPr="008936F1">
        <w:rPr>
          <w:rFonts w:hint="eastAsia"/>
          <w:szCs w:val="21"/>
        </w:rPr>
        <w:t>30</w:t>
      </w:r>
      <w:r w:rsidR="008936F1" w:rsidRPr="008936F1">
        <w:rPr>
          <w:rFonts w:hint="eastAsia"/>
          <w:szCs w:val="21"/>
        </w:rPr>
        <w:t>日内</w:t>
      </w:r>
      <w:r w:rsidR="006A6587" w:rsidRPr="006A6587">
        <w:rPr>
          <w:rFonts w:hint="eastAsia"/>
          <w:szCs w:val="21"/>
        </w:rPr>
        <w:t>使用采购方提供的备用毛坯（如有）或</w:t>
      </w:r>
      <w:proofErr w:type="gramStart"/>
      <w:r w:rsidR="006A6587" w:rsidRPr="006A6587">
        <w:rPr>
          <w:rFonts w:hint="eastAsia"/>
          <w:szCs w:val="21"/>
        </w:rPr>
        <w:t>自购同规格</w:t>
      </w:r>
      <w:proofErr w:type="gramEnd"/>
      <w:r w:rsidR="006A6587" w:rsidRPr="006A6587">
        <w:rPr>
          <w:rFonts w:hint="eastAsia"/>
          <w:szCs w:val="21"/>
        </w:rPr>
        <w:t>毛坯重制，费用及损失由中标人承担</w:t>
      </w:r>
      <w:r w:rsidR="008936F1" w:rsidRPr="008936F1">
        <w:rPr>
          <w:rFonts w:hint="eastAsia"/>
          <w:szCs w:val="21"/>
        </w:rPr>
        <w:t>。同一件连续两次不合格，采购人有权解除合同，投标人退还全部已付款项，并按合同总金额的</w:t>
      </w:r>
      <w:r w:rsidR="008936F1" w:rsidRPr="008936F1">
        <w:rPr>
          <w:rFonts w:hint="eastAsia"/>
          <w:szCs w:val="21"/>
        </w:rPr>
        <w:t>20%</w:t>
      </w:r>
      <w:r w:rsidR="008936F1" w:rsidRPr="008936F1">
        <w:rPr>
          <w:rFonts w:hint="eastAsia"/>
          <w:szCs w:val="21"/>
        </w:rPr>
        <w:t>支付违约金。</w:t>
      </w:r>
    </w:p>
    <w:p w14:paraId="6B29E064" w14:textId="1FCE8AC4" w:rsidR="008936F1" w:rsidRPr="008936F1" w:rsidRDefault="00557D9F" w:rsidP="008936F1">
      <w:pPr>
        <w:tabs>
          <w:tab w:val="left" w:pos="420"/>
          <w:tab w:val="left" w:pos="900"/>
        </w:tabs>
        <w:adjustRightInd w:val="0"/>
        <w:snapToGrid w:val="0"/>
        <w:spacing w:line="360" w:lineRule="auto"/>
        <w:ind w:firstLineChars="200" w:firstLine="420"/>
        <w:rPr>
          <w:szCs w:val="21"/>
        </w:rPr>
      </w:pPr>
      <w:r>
        <w:rPr>
          <w:szCs w:val="21"/>
        </w:rPr>
        <w:t xml:space="preserve">2. </w:t>
      </w:r>
      <w:r w:rsidR="008936F1" w:rsidRPr="008936F1">
        <w:rPr>
          <w:rFonts w:hint="eastAsia"/>
          <w:szCs w:val="21"/>
        </w:rPr>
        <w:t>运输责任：运输全过程安全由投标人负责。因运输造成试验件损伤的，须免费修复或</w:t>
      </w:r>
      <w:r w:rsidR="008936F1" w:rsidRPr="008936F1">
        <w:rPr>
          <w:rFonts w:hint="eastAsia"/>
          <w:szCs w:val="21"/>
        </w:rPr>
        <w:t>30</w:t>
      </w:r>
      <w:r w:rsidR="008936F1" w:rsidRPr="008936F1">
        <w:rPr>
          <w:rFonts w:hint="eastAsia"/>
          <w:szCs w:val="21"/>
        </w:rPr>
        <w:t>日内重制，费用自理。</w:t>
      </w:r>
    </w:p>
    <w:p w14:paraId="47DB1743" w14:textId="105C25F7" w:rsidR="008936F1" w:rsidRPr="008936F1" w:rsidRDefault="00557D9F" w:rsidP="008936F1">
      <w:pPr>
        <w:tabs>
          <w:tab w:val="left" w:pos="420"/>
          <w:tab w:val="left" w:pos="900"/>
        </w:tabs>
        <w:adjustRightInd w:val="0"/>
        <w:snapToGrid w:val="0"/>
        <w:spacing w:line="360" w:lineRule="auto"/>
        <w:ind w:firstLineChars="200" w:firstLine="420"/>
        <w:rPr>
          <w:szCs w:val="21"/>
        </w:rPr>
      </w:pPr>
      <w:r>
        <w:rPr>
          <w:szCs w:val="21"/>
        </w:rPr>
        <w:t xml:space="preserve">3. </w:t>
      </w:r>
      <w:r w:rsidR="008936F1" w:rsidRPr="008936F1">
        <w:rPr>
          <w:rFonts w:hint="eastAsia"/>
          <w:szCs w:val="21"/>
        </w:rPr>
        <w:t>质保责任：质保期内出现加工质量问题，投标人</w:t>
      </w:r>
      <w:r w:rsidR="008936F1" w:rsidRPr="008936F1">
        <w:rPr>
          <w:rFonts w:hint="eastAsia"/>
          <w:szCs w:val="21"/>
        </w:rPr>
        <w:t>7</w:t>
      </w:r>
      <w:r w:rsidR="008936F1" w:rsidRPr="008936F1">
        <w:rPr>
          <w:rFonts w:hint="eastAsia"/>
          <w:szCs w:val="21"/>
        </w:rPr>
        <w:t>日内提出方案，免费返修或更换。造成采购人直接损失的，承担赔偿责任（上限为合同金额，故意或重大过失除外）。</w:t>
      </w:r>
    </w:p>
    <w:p w14:paraId="415F75DF" w14:textId="31EF8F90" w:rsidR="00557D9F" w:rsidRPr="00B069DD" w:rsidRDefault="00557D9F" w:rsidP="00557D9F">
      <w:pPr>
        <w:tabs>
          <w:tab w:val="left" w:pos="420"/>
          <w:tab w:val="left" w:pos="900"/>
        </w:tabs>
        <w:adjustRightInd w:val="0"/>
        <w:snapToGrid w:val="0"/>
        <w:spacing w:line="360" w:lineRule="auto"/>
        <w:ind w:firstLineChars="200" w:firstLine="420"/>
        <w:rPr>
          <w:szCs w:val="21"/>
        </w:rPr>
      </w:pPr>
      <w:r>
        <w:rPr>
          <w:szCs w:val="21"/>
        </w:rPr>
        <w:t xml:space="preserve">4. </w:t>
      </w:r>
      <w:r w:rsidRPr="002C4829">
        <w:rPr>
          <w:szCs w:val="21"/>
        </w:rPr>
        <w:t>责任界定：因加工质</w:t>
      </w:r>
      <w:r>
        <w:rPr>
          <w:rFonts w:ascii="Segoe UI" w:hAnsi="Segoe UI" w:cs="Segoe UI"/>
          <w:color w:val="0F1115"/>
          <w:shd w:val="clear" w:color="auto" w:fill="FFFFFF"/>
        </w:rPr>
        <w:t>量缺陷（如</w:t>
      </w:r>
      <w:r w:rsidR="00B90373" w:rsidRPr="00B90373">
        <w:rPr>
          <w:rFonts w:ascii="Segoe UI" w:hAnsi="Segoe UI" w:cs="Segoe UI" w:hint="eastAsia"/>
          <w:color w:val="0F1115"/>
          <w:shd w:val="clear" w:color="auto" w:fill="FFFFFF"/>
        </w:rPr>
        <w:t>加工工艺不当</w:t>
      </w:r>
      <w:r>
        <w:rPr>
          <w:rFonts w:ascii="Segoe UI" w:hAnsi="Segoe UI" w:cs="Segoe UI"/>
          <w:color w:val="0F1115"/>
          <w:shd w:val="clear" w:color="auto" w:fill="FFFFFF"/>
        </w:rPr>
        <w:t>、尺寸超差、热处理不当、涂层结合力不足等）导致的问题，由中标人承担责任。因采购人试验操作不当、超工况运行、非正常拆卸等原因造成的问题，不属于中标人质保范围。具体责任认定由双方协商，协商不成的可委托第三</w:t>
      </w:r>
      <w:proofErr w:type="gramStart"/>
      <w:r>
        <w:rPr>
          <w:rFonts w:ascii="Segoe UI" w:hAnsi="Segoe UI" w:cs="Segoe UI"/>
          <w:color w:val="0F1115"/>
          <w:shd w:val="clear" w:color="auto" w:fill="FFFFFF"/>
        </w:rPr>
        <w:t>方具备</w:t>
      </w:r>
      <w:proofErr w:type="gramEnd"/>
      <w:r>
        <w:rPr>
          <w:rFonts w:ascii="Segoe UI" w:hAnsi="Segoe UI" w:cs="Segoe UI"/>
          <w:color w:val="0F1115"/>
          <w:shd w:val="clear" w:color="auto" w:fill="FFFFFF"/>
        </w:rPr>
        <w:t>资质的检测机构进行鉴定。</w:t>
      </w:r>
    </w:p>
    <w:p w14:paraId="34ADB1E5" w14:textId="055B67C3" w:rsidR="008936F1" w:rsidRPr="00111EB0" w:rsidRDefault="00557D9F" w:rsidP="008936F1">
      <w:pPr>
        <w:tabs>
          <w:tab w:val="left" w:pos="420"/>
          <w:tab w:val="left" w:pos="900"/>
        </w:tabs>
        <w:adjustRightInd w:val="0"/>
        <w:snapToGrid w:val="0"/>
        <w:spacing w:line="360" w:lineRule="auto"/>
        <w:ind w:firstLineChars="200" w:firstLine="420"/>
        <w:rPr>
          <w:szCs w:val="21"/>
        </w:rPr>
      </w:pPr>
      <w:r>
        <w:rPr>
          <w:szCs w:val="21"/>
        </w:rPr>
        <w:t xml:space="preserve">5. </w:t>
      </w:r>
      <w:r w:rsidR="008936F1" w:rsidRPr="008936F1">
        <w:rPr>
          <w:rFonts w:hint="eastAsia"/>
          <w:szCs w:val="21"/>
        </w:rPr>
        <w:t>体系与安全：投标人应建立有效质量管理体系，严格执行工序检验。检测设备须在有效期内。遵守安全生产规范，因投标人违规造成的事故损失由其自行承担。</w:t>
      </w:r>
    </w:p>
    <w:p w14:paraId="0911E681" w14:textId="53D087CF" w:rsidR="00111EB0" w:rsidRPr="00111EB0" w:rsidRDefault="00111EB0" w:rsidP="00111EB0">
      <w:pPr>
        <w:tabs>
          <w:tab w:val="left" w:pos="420"/>
          <w:tab w:val="left" w:pos="900"/>
        </w:tabs>
        <w:adjustRightInd w:val="0"/>
        <w:snapToGrid w:val="0"/>
        <w:spacing w:line="360" w:lineRule="auto"/>
        <w:ind w:firstLineChars="200" w:firstLine="420"/>
        <w:rPr>
          <w:szCs w:val="21"/>
        </w:rPr>
      </w:pPr>
      <w:r w:rsidRPr="00111EB0">
        <w:rPr>
          <w:szCs w:val="21"/>
        </w:rPr>
        <w:t>（</w:t>
      </w:r>
      <w:r w:rsidR="0000217F">
        <w:rPr>
          <w:rFonts w:hint="eastAsia"/>
          <w:szCs w:val="21"/>
        </w:rPr>
        <w:t>六</w:t>
      </w:r>
      <w:r w:rsidRPr="00111EB0">
        <w:rPr>
          <w:szCs w:val="21"/>
        </w:rPr>
        <w:t>）交付资料要求</w:t>
      </w:r>
    </w:p>
    <w:p w14:paraId="0EC49F7C" w14:textId="6015DBF9" w:rsidR="00111EB0" w:rsidRDefault="00111EB0" w:rsidP="00111EB0">
      <w:pPr>
        <w:tabs>
          <w:tab w:val="left" w:pos="420"/>
          <w:tab w:val="left" w:pos="900"/>
        </w:tabs>
        <w:adjustRightInd w:val="0"/>
        <w:snapToGrid w:val="0"/>
        <w:spacing w:line="360" w:lineRule="auto"/>
        <w:ind w:firstLineChars="200" w:firstLine="420"/>
        <w:rPr>
          <w:szCs w:val="21"/>
        </w:rPr>
      </w:pPr>
      <w:r w:rsidRPr="00111EB0">
        <w:rPr>
          <w:szCs w:val="21"/>
        </w:rPr>
        <w:t>投标人须</w:t>
      </w:r>
      <w:proofErr w:type="gramStart"/>
      <w:r w:rsidRPr="00111EB0">
        <w:rPr>
          <w:szCs w:val="21"/>
        </w:rPr>
        <w:t>随试验件提供</w:t>
      </w:r>
      <w:proofErr w:type="gramEnd"/>
      <w:r w:rsidRPr="00111EB0">
        <w:rPr>
          <w:szCs w:val="21"/>
        </w:rPr>
        <w:t>以下资料（纸质版一式两份，电子版一份）：</w:t>
      </w:r>
    </w:p>
    <w:tbl>
      <w:tblPr>
        <w:tblStyle w:val="af2"/>
        <w:tblW w:w="0" w:type="auto"/>
        <w:tblLook w:val="04A0" w:firstRow="1" w:lastRow="0" w:firstColumn="1" w:lastColumn="0" w:noHBand="0" w:noVBand="1"/>
      </w:tblPr>
      <w:tblGrid>
        <w:gridCol w:w="704"/>
        <w:gridCol w:w="5103"/>
        <w:gridCol w:w="3253"/>
      </w:tblGrid>
      <w:tr w:rsidR="009967F3" w:rsidRPr="009967F3" w14:paraId="346596F8" w14:textId="77777777" w:rsidTr="009967F3">
        <w:tc>
          <w:tcPr>
            <w:tcW w:w="704" w:type="dxa"/>
            <w:vAlign w:val="center"/>
          </w:tcPr>
          <w:p w14:paraId="2755B4C2" w14:textId="53B83EA5"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序号</w:t>
            </w:r>
          </w:p>
        </w:tc>
        <w:tc>
          <w:tcPr>
            <w:tcW w:w="5103" w:type="dxa"/>
            <w:vAlign w:val="center"/>
          </w:tcPr>
          <w:p w14:paraId="1E042D07" w14:textId="5E4832BB"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资料名称</w:t>
            </w:r>
          </w:p>
        </w:tc>
        <w:tc>
          <w:tcPr>
            <w:tcW w:w="3253" w:type="dxa"/>
            <w:vAlign w:val="center"/>
          </w:tcPr>
          <w:p w14:paraId="21402203" w14:textId="12CF1444"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备注</w:t>
            </w:r>
          </w:p>
        </w:tc>
      </w:tr>
      <w:tr w:rsidR="009967F3" w:rsidRPr="009967F3" w14:paraId="6E68277B" w14:textId="77777777" w:rsidTr="009967F3">
        <w:tc>
          <w:tcPr>
            <w:tcW w:w="704" w:type="dxa"/>
            <w:vAlign w:val="center"/>
          </w:tcPr>
          <w:p w14:paraId="385D85AE" w14:textId="2D49307F"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lastRenderedPageBreak/>
              <w:t>1</w:t>
            </w:r>
          </w:p>
        </w:tc>
        <w:tc>
          <w:tcPr>
            <w:tcW w:w="5103" w:type="dxa"/>
            <w:vAlign w:val="center"/>
          </w:tcPr>
          <w:p w14:paraId="76DE3907" w14:textId="6BD65006"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全尺寸检验报告（含三坐标、圆柱度仪等专业检测设备报告）</w:t>
            </w:r>
          </w:p>
        </w:tc>
        <w:tc>
          <w:tcPr>
            <w:tcW w:w="3253" w:type="dxa"/>
            <w:vAlign w:val="center"/>
          </w:tcPr>
          <w:p w14:paraId="463EB30F" w14:textId="17C8F8DB"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所有工序完成后终检</w:t>
            </w:r>
          </w:p>
        </w:tc>
      </w:tr>
      <w:tr w:rsidR="009967F3" w:rsidRPr="009967F3" w14:paraId="1F720852" w14:textId="77777777" w:rsidTr="009967F3">
        <w:tc>
          <w:tcPr>
            <w:tcW w:w="704" w:type="dxa"/>
            <w:vAlign w:val="center"/>
          </w:tcPr>
          <w:p w14:paraId="2CBF7C24" w14:textId="13FFBB02"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2</w:t>
            </w:r>
          </w:p>
        </w:tc>
        <w:tc>
          <w:tcPr>
            <w:tcW w:w="5103" w:type="dxa"/>
            <w:vAlign w:val="center"/>
          </w:tcPr>
          <w:p w14:paraId="490A3EA1" w14:textId="54B60036"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硬度检测报告及热处理记录表</w:t>
            </w:r>
          </w:p>
        </w:tc>
        <w:tc>
          <w:tcPr>
            <w:tcW w:w="3253" w:type="dxa"/>
            <w:vAlign w:val="center"/>
          </w:tcPr>
          <w:p w14:paraId="29118041" w14:textId="268F7F04" w:rsidR="009967F3" w:rsidRPr="009967F3" w:rsidRDefault="009967F3" w:rsidP="009967F3">
            <w:pPr>
              <w:widowControl/>
              <w:adjustRightInd w:val="0"/>
              <w:snapToGrid w:val="0"/>
              <w:jc w:val="center"/>
              <w:textAlignment w:val="baseline"/>
              <w:rPr>
                <w:color w:val="000000"/>
                <w:kern w:val="0"/>
                <w:szCs w:val="21"/>
              </w:rPr>
            </w:pPr>
            <w:proofErr w:type="gramStart"/>
            <w:r w:rsidRPr="009967F3">
              <w:rPr>
                <w:color w:val="000000"/>
                <w:kern w:val="0"/>
                <w:szCs w:val="21"/>
              </w:rPr>
              <w:t>含固溶</w:t>
            </w:r>
            <w:proofErr w:type="gramEnd"/>
            <w:r w:rsidRPr="009967F3">
              <w:rPr>
                <w:color w:val="000000"/>
                <w:kern w:val="0"/>
                <w:szCs w:val="21"/>
              </w:rPr>
              <w:t>时效及去应力</w:t>
            </w:r>
          </w:p>
        </w:tc>
      </w:tr>
      <w:tr w:rsidR="009967F3" w:rsidRPr="009967F3" w14:paraId="48465E88" w14:textId="77777777" w:rsidTr="009967F3">
        <w:tc>
          <w:tcPr>
            <w:tcW w:w="704" w:type="dxa"/>
            <w:vAlign w:val="center"/>
          </w:tcPr>
          <w:p w14:paraId="31440E67" w14:textId="6E82A5E1"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3</w:t>
            </w:r>
          </w:p>
        </w:tc>
        <w:tc>
          <w:tcPr>
            <w:tcW w:w="5103" w:type="dxa"/>
            <w:vAlign w:val="center"/>
          </w:tcPr>
          <w:p w14:paraId="1AE953B8" w14:textId="2522A5A5"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CT</w:t>
            </w:r>
            <w:r w:rsidRPr="009967F3">
              <w:rPr>
                <w:color w:val="000000"/>
                <w:kern w:val="0"/>
                <w:szCs w:val="21"/>
              </w:rPr>
              <w:t>检测报告</w:t>
            </w:r>
          </w:p>
        </w:tc>
        <w:tc>
          <w:tcPr>
            <w:tcW w:w="3253" w:type="dxa"/>
            <w:vAlign w:val="center"/>
          </w:tcPr>
          <w:p w14:paraId="043D8C92" w14:textId="3D397CFD"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图像存档至少</w:t>
            </w:r>
            <w:r w:rsidRPr="009967F3">
              <w:rPr>
                <w:color w:val="000000"/>
                <w:kern w:val="0"/>
                <w:szCs w:val="21"/>
              </w:rPr>
              <w:t>1</w:t>
            </w:r>
            <w:r w:rsidRPr="009967F3">
              <w:rPr>
                <w:color w:val="000000"/>
                <w:kern w:val="0"/>
                <w:szCs w:val="21"/>
              </w:rPr>
              <w:t>年</w:t>
            </w:r>
          </w:p>
        </w:tc>
      </w:tr>
      <w:tr w:rsidR="009967F3" w:rsidRPr="009967F3" w14:paraId="74D15DE7" w14:textId="77777777" w:rsidTr="009967F3">
        <w:tc>
          <w:tcPr>
            <w:tcW w:w="704" w:type="dxa"/>
            <w:vAlign w:val="center"/>
          </w:tcPr>
          <w:p w14:paraId="4EA568AA" w14:textId="617CCBC7"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4</w:t>
            </w:r>
          </w:p>
        </w:tc>
        <w:tc>
          <w:tcPr>
            <w:tcW w:w="5103" w:type="dxa"/>
            <w:vAlign w:val="center"/>
          </w:tcPr>
          <w:p w14:paraId="3AAD12C2" w14:textId="0BA27148"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静平衡报告</w:t>
            </w:r>
          </w:p>
        </w:tc>
        <w:tc>
          <w:tcPr>
            <w:tcW w:w="3253" w:type="dxa"/>
            <w:vAlign w:val="center"/>
          </w:tcPr>
          <w:p w14:paraId="1CB55D84" w14:textId="71E07E6A"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w:t>
            </w:r>
          </w:p>
        </w:tc>
      </w:tr>
      <w:tr w:rsidR="009967F3" w:rsidRPr="009967F3" w14:paraId="70A04BBD" w14:textId="77777777" w:rsidTr="009967F3">
        <w:tc>
          <w:tcPr>
            <w:tcW w:w="704" w:type="dxa"/>
            <w:vAlign w:val="center"/>
          </w:tcPr>
          <w:p w14:paraId="1F0C55AA" w14:textId="4C5EAF9A"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5</w:t>
            </w:r>
          </w:p>
        </w:tc>
        <w:tc>
          <w:tcPr>
            <w:tcW w:w="5103" w:type="dxa"/>
            <w:vAlign w:val="center"/>
          </w:tcPr>
          <w:p w14:paraId="373F2038" w14:textId="678393F7"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圆弧</w:t>
            </w:r>
            <w:proofErr w:type="gramStart"/>
            <w:r w:rsidRPr="009967F3">
              <w:rPr>
                <w:color w:val="000000"/>
                <w:kern w:val="0"/>
                <w:szCs w:val="21"/>
              </w:rPr>
              <w:t>端齿三坐标</w:t>
            </w:r>
            <w:proofErr w:type="gramEnd"/>
            <w:r w:rsidRPr="009967F3">
              <w:rPr>
                <w:color w:val="000000"/>
                <w:kern w:val="0"/>
                <w:szCs w:val="21"/>
              </w:rPr>
              <w:t>检测报告</w:t>
            </w:r>
          </w:p>
        </w:tc>
        <w:tc>
          <w:tcPr>
            <w:tcW w:w="3253" w:type="dxa"/>
            <w:vAlign w:val="center"/>
          </w:tcPr>
          <w:p w14:paraId="0BC3C66F" w14:textId="3DD04F96"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w:t>
            </w:r>
          </w:p>
        </w:tc>
      </w:tr>
      <w:tr w:rsidR="009967F3" w:rsidRPr="009967F3" w14:paraId="5BFF9A25" w14:textId="77777777" w:rsidTr="009967F3">
        <w:tc>
          <w:tcPr>
            <w:tcW w:w="704" w:type="dxa"/>
            <w:vAlign w:val="center"/>
          </w:tcPr>
          <w:p w14:paraId="652C512C" w14:textId="7B89F3B2"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6</w:t>
            </w:r>
          </w:p>
        </w:tc>
        <w:tc>
          <w:tcPr>
            <w:tcW w:w="5103" w:type="dxa"/>
            <w:vAlign w:val="center"/>
          </w:tcPr>
          <w:p w14:paraId="7032F9DF" w14:textId="7656FB6E"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圆弧端齿着色检查报告及图片</w:t>
            </w:r>
          </w:p>
        </w:tc>
        <w:tc>
          <w:tcPr>
            <w:tcW w:w="3253" w:type="dxa"/>
            <w:vAlign w:val="center"/>
          </w:tcPr>
          <w:p w14:paraId="6EA8C7A3" w14:textId="01F8B043"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w:t>
            </w:r>
          </w:p>
        </w:tc>
      </w:tr>
      <w:tr w:rsidR="009967F3" w:rsidRPr="009967F3" w14:paraId="77AB19EC" w14:textId="77777777" w:rsidTr="009967F3">
        <w:tc>
          <w:tcPr>
            <w:tcW w:w="704" w:type="dxa"/>
            <w:vAlign w:val="center"/>
          </w:tcPr>
          <w:p w14:paraId="77C966DD" w14:textId="3C8EB336"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7</w:t>
            </w:r>
          </w:p>
        </w:tc>
        <w:tc>
          <w:tcPr>
            <w:tcW w:w="5103" w:type="dxa"/>
            <w:vAlign w:val="center"/>
          </w:tcPr>
          <w:p w14:paraId="047C1BEF" w14:textId="497DF34A"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合格证</w:t>
            </w:r>
          </w:p>
        </w:tc>
        <w:tc>
          <w:tcPr>
            <w:tcW w:w="3253" w:type="dxa"/>
            <w:vAlign w:val="center"/>
          </w:tcPr>
          <w:p w14:paraId="284845D1" w14:textId="7FEB3219"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w:t>
            </w:r>
          </w:p>
        </w:tc>
      </w:tr>
      <w:tr w:rsidR="009967F3" w:rsidRPr="009967F3" w14:paraId="7735DDE4" w14:textId="77777777" w:rsidTr="009967F3">
        <w:tc>
          <w:tcPr>
            <w:tcW w:w="704" w:type="dxa"/>
            <w:vAlign w:val="center"/>
          </w:tcPr>
          <w:p w14:paraId="7A0E5902" w14:textId="7CEDEF93"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8</w:t>
            </w:r>
          </w:p>
        </w:tc>
        <w:tc>
          <w:tcPr>
            <w:tcW w:w="5103" w:type="dxa"/>
            <w:vAlign w:val="center"/>
          </w:tcPr>
          <w:p w14:paraId="13799FAF" w14:textId="4F0CDC67"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特殊过程确认报告</w:t>
            </w:r>
          </w:p>
        </w:tc>
        <w:tc>
          <w:tcPr>
            <w:tcW w:w="3253" w:type="dxa"/>
            <w:vAlign w:val="center"/>
          </w:tcPr>
          <w:p w14:paraId="3BEFBD17" w14:textId="3B703AF4"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热处理、喷涂、无损检测等</w:t>
            </w:r>
          </w:p>
        </w:tc>
      </w:tr>
      <w:tr w:rsidR="009967F3" w:rsidRPr="009967F3" w14:paraId="792960A6" w14:textId="77777777" w:rsidTr="009967F3">
        <w:tc>
          <w:tcPr>
            <w:tcW w:w="704" w:type="dxa"/>
            <w:vAlign w:val="center"/>
          </w:tcPr>
          <w:p w14:paraId="688E590E" w14:textId="5B926CD1"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9</w:t>
            </w:r>
          </w:p>
        </w:tc>
        <w:tc>
          <w:tcPr>
            <w:tcW w:w="5103" w:type="dxa"/>
            <w:vAlign w:val="center"/>
          </w:tcPr>
          <w:p w14:paraId="37FB5736" w14:textId="1B658763"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关键工序加工记录表</w:t>
            </w:r>
          </w:p>
        </w:tc>
        <w:tc>
          <w:tcPr>
            <w:tcW w:w="3253" w:type="dxa"/>
            <w:vAlign w:val="center"/>
          </w:tcPr>
          <w:p w14:paraId="404D8663" w14:textId="2107A54D" w:rsidR="009967F3" w:rsidRPr="009967F3" w:rsidRDefault="009967F3" w:rsidP="009967F3">
            <w:pPr>
              <w:widowControl/>
              <w:adjustRightInd w:val="0"/>
              <w:snapToGrid w:val="0"/>
              <w:jc w:val="center"/>
              <w:textAlignment w:val="baseline"/>
              <w:rPr>
                <w:color w:val="000000"/>
                <w:kern w:val="0"/>
                <w:szCs w:val="21"/>
              </w:rPr>
            </w:pPr>
            <w:proofErr w:type="gramStart"/>
            <w:r w:rsidRPr="009967F3">
              <w:rPr>
                <w:color w:val="000000"/>
                <w:kern w:val="0"/>
                <w:szCs w:val="21"/>
              </w:rPr>
              <w:t>含加工</w:t>
            </w:r>
            <w:proofErr w:type="gramEnd"/>
            <w:r w:rsidRPr="009967F3">
              <w:rPr>
                <w:color w:val="000000"/>
                <w:kern w:val="0"/>
                <w:szCs w:val="21"/>
              </w:rPr>
              <w:t>参数、设备、人员、测量方式及结果</w:t>
            </w:r>
          </w:p>
        </w:tc>
      </w:tr>
      <w:tr w:rsidR="009967F3" w:rsidRPr="009967F3" w14:paraId="1C77BDE7" w14:textId="77777777" w:rsidTr="009967F3">
        <w:tc>
          <w:tcPr>
            <w:tcW w:w="704" w:type="dxa"/>
            <w:vAlign w:val="center"/>
          </w:tcPr>
          <w:p w14:paraId="436DB498" w14:textId="3D5D47A0"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10</w:t>
            </w:r>
          </w:p>
        </w:tc>
        <w:tc>
          <w:tcPr>
            <w:tcW w:w="5103" w:type="dxa"/>
            <w:vAlign w:val="center"/>
          </w:tcPr>
          <w:p w14:paraId="62B60176" w14:textId="3E9197FF"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清洗、冲洗记录表及多余</w:t>
            </w:r>
            <w:proofErr w:type="gramStart"/>
            <w:r w:rsidRPr="009967F3">
              <w:rPr>
                <w:color w:val="000000"/>
                <w:kern w:val="0"/>
                <w:szCs w:val="21"/>
              </w:rPr>
              <w:t>物检查</w:t>
            </w:r>
            <w:proofErr w:type="gramEnd"/>
            <w:r w:rsidRPr="009967F3">
              <w:rPr>
                <w:color w:val="000000"/>
                <w:kern w:val="0"/>
                <w:szCs w:val="21"/>
              </w:rPr>
              <w:t>报告</w:t>
            </w:r>
          </w:p>
        </w:tc>
        <w:tc>
          <w:tcPr>
            <w:tcW w:w="3253" w:type="dxa"/>
            <w:vAlign w:val="center"/>
          </w:tcPr>
          <w:p w14:paraId="7B62E853" w14:textId="7280E76D" w:rsidR="009967F3" w:rsidRPr="009967F3" w:rsidRDefault="009967F3" w:rsidP="009967F3">
            <w:pPr>
              <w:widowControl/>
              <w:adjustRightInd w:val="0"/>
              <w:snapToGrid w:val="0"/>
              <w:jc w:val="center"/>
              <w:textAlignment w:val="baseline"/>
              <w:rPr>
                <w:color w:val="000000"/>
                <w:kern w:val="0"/>
                <w:szCs w:val="21"/>
              </w:rPr>
            </w:pPr>
            <w:bookmarkStart w:id="7" w:name="OLE_LINK5"/>
            <w:r w:rsidRPr="009967F3">
              <w:rPr>
                <w:color w:val="000000"/>
                <w:kern w:val="0"/>
                <w:szCs w:val="21"/>
              </w:rPr>
              <w:t>/</w:t>
            </w:r>
            <w:bookmarkEnd w:id="7"/>
          </w:p>
        </w:tc>
      </w:tr>
      <w:tr w:rsidR="009967F3" w:rsidRPr="009967F3" w14:paraId="37E8FF80" w14:textId="77777777" w:rsidTr="009967F3">
        <w:tc>
          <w:tcPr>
            <w:tcW w:w="704" w:type="dxa"/>
            <w:vAlign w:val="center"/>
          </w:tcPr>
          <w:p w14:paraId="38BD033C" w14:textId="563B3FFA"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11</w:t>
            </w:r>
          </w:p>
        </w:tc>
        <w:tc>
          <w:tcPr>
            <w:tcW w:w="5103" w:type="dxa"/>
            <w:vAlign w:val="center"/>
          </w:tcPr>
          <w:p w14:paraId="4631F71A" w14:textId="3A122B91"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喷涂参数记录表、喷涂前后尺寸及喷涂试样报告</w:t>
            </w:r>
          </w:p>
        </w:tc>
        <w:tc>
          <w:tcPr>
            <w:tcW w:w="3253" w:type="dxa"/>
            <w:vAlign w:val="center"/>
          </w:tcPr>
          <w:p w14:paraId="05E18647" w14:textId="14351FFF" w:rsidR="009967F3" w:rsidRPr="009967F3" w:rsidRDefault="00D75850" w:rsidP="009967F3">
            <w:pPr>
              <w:widowControl/>
              <w:adjustRightInd w:val="0"/>
              <w:snapToGrid w:val="0"/>
              <w:jc w:val="center"/>
              <w:textAlignment w:val="baseline"/>
              <w:rPr>
                <w:color w:val="000000"/>
                <w:kern w:val="0"/>
                <w:szCs w:val="21"/>
              </w:rPr>
            </w:pPr>
            <w:r w:rsidRPr="009967F3">
              <w:rPr>
                <w:color w:val="000000"/>
                <w:kern w:val="0"/>
                <w:szCs w:val="21"/>
              </w:rPr>
              <w:t>/</w:t>
            </w:r>
          </w:p>
        </w:tc>
      </w:tr>
      <w:tr w:rsidR="009967F3" w:rsidRPr="009967F3" w14:paraId="01820FBE" w14:textId="77777777" w:rsidTr="009967F3">
        <w:tc>
          <w:tcPr>
            <w:tcW w:w="704" w:type="dxa"/>
            <w:vAlign w:val="center"/>
          </w:tcPr>
          <w:p w14:paraId="74B5E8EF" w14:textId="302F68F9"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12</w:t>
            </w:r>
          </w:p>
        </w:tc>
        <w:tc>
          <w:tcPr>
            <w:tcW w:w="5103" w:type="dxa"/>
            <w:vAlign w:val="center"/>
          </w:tcPr>
          <w:p w14:paraId="01B60D0B" w14:textId="25DAD6E0"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原材料复核记录（采购方备料，乙方需检验并记录）</w:t>
            </w:r>
          </w:p>
        </w:tc>
        <w:tc>
          <w:tcPr>
            <w:tcW w:w="3253" w:type="dxa"/>
            <w:vAlign w:val="center"/>
          </w:tcPr>
          <w:p w14:paraId="401F07FB" w14:textId="57720E9D" w:rsidR="009967F3" w:rsidRPr="009967F3" w:rsidRDefault="009967F3" w:rsidP="009967F3">
            <w:pPr>
              <w:widowControl/>
              <w:adjustRightInd w:val="0"/>
              <w:snapToGrid w:val="0"/>
              <w:jc w:val="center"/>
              <w:textAlignment w:val="baseline"/>
              <w:rPr>
                <w:color w:val="000000"/>
                <w:kern w:val="0"/>
                <w:szCs w:val="21"/>
              </w:rPr>
            </w:pPr>
            <w:r w:rsidRPr="009967F3">
              <w:rPr>
                <w:color w:val="000000"/>
                <w:kern w:val="0"/>
                <w:szCs w:val="21"/>
              </w:rPr>
              <w:t>毛坯入厂复验</w:t>
            </w:r>
          </w:p>
        </w:tc>
      </w:tr>
    </w:tbl>
    <w:p w14:paraId="41A4BCAB" w14:textId="67E6C476" w:rsidR="009967F3" w:rsidRPr="009967F3" w:rsidRDefault="009967F3" w:rsidP="009967F3">
      <w:pPr>
        <w:widowControl/>
        <w:adjustRightInd w:val="0"/>
        <w:snapToGrid w:val="0"/>
        <w:jc w:val="center"/>
        <w:textAlignment w:val="baseline"/>
        <w:rPr>
          <w:color w:val="000000"/>
          <w:kern w:val="0"/>
          <w:szCs w:val="21"/>
        </w:rPr>
      </w:pPr>
    </w:p>
    <w:p w14:paraId="27E29CC9" w14:textId="5CEF1302" w:rsidR="00674BAC" w:rsidRPr="00111EB0" w:rsidRDefault="00ED7173">
      <w:pPr>
        <w:tabs>
          <w:tab w:val="left" w:pos="900"/>
        </w:tabs>
        <w:adjustRightInd w:val="0"/>
        <w:snapToGrid w:val="0"/>
        <w:spacing w:line="360" w:lineRule="auto"/>
        <w:ind w:firstLineChars="200" w:firstLine="422"/>
        <w:rPr>
          <w:b/>
          <w:szCs w:val="21"/>
        </w:rPr>
      </w:pPr>
      <w:r w:rsidRPr="00111EB0">
        <w:rPr>
          <w:b/>
          <w:szCs w:val="21"/>
        </w:rPr>
        <w:t>五、采购标的需满足的服务标准、期限、效率等要求</w:t>
      </w:r>
    </w:p>
    <w:p w14:paraId="3BA580D2" w14:textId="1C644F76" w:rsidR="00674BAC" w:rsidRDefault="00ED7173">
      <w:pPr>
        <w:tabs>
          <w:tab w:val="left" w:pos="420"/>
          <w:tab w:val="left" w:pos="900"/>
        </w:tabs>
        <w:adjustRightInd w:val="0"/>
        <w:snapToGrid w:val="0"/>
        <w:spacing w:line="360" w:lineRule="auto"/>
        <w:ind w:firstLineChars="200" w:firstLine="420"/>
        <w:rPr>
          <w:szCs w:val="21"/>
        </w:rPr>
      </w:pPr>
      <w:r w:rsidRPr="00B069DD">
        <w:rPr>
          <w:rFonts w:hint="eastAsia"/>
          <w:szCs w:val="21"/>
        </w:rPr>
        <w:t>（一）</w:t>
      </w:r>
      <w:r w:rsidR="00B069DD" w:rsidRPr="00B069DD">
        <w:rPr>
          <w:rFonts w:hint="eastAsia"/>
          <w:szCs w:val="21"/>
        </w:rPr>
        <w:t>质保期：</w:t>
      </w:r>
      <w:proofErr w:type="gramStart"/>
      <w:r w:rsidR="00B069DD" w:rsidRPr="00B069DD">
        <w:rPr>
          <w:rFonts w:hint="eastAsia"/>
          <w:szCs w:val="21"/>
        </w:rPr>
        <w:t>自试验</w:t>
      </w:r>
      <w:proofErr w:type="gramEnd"/>
      <w:r w:rsidR="00B069DD" w:rsidRPr="00B069DD">
        <w:rPr>
          <w:rFonts w:hint="eastAsia"/>
          <w:szCs w:val="21"/>
        </w:rPr>
        <w:t>件交付验收合格之日起，至完成首次</w:t>
      </w:r>
      <w:r w:rsidR="00B069DD" w:rsidRPr="00B069DD">
        <w:rPr>
          <w:szCs w:val="21"/>
          <w:u w:val="single"/>
        </w:rPr>
        <w:t xml:space="preserve">  10  </w:t>
      </w:r>
      <w:r w:rsidR="00B069DD" w:rsidRPr="00B069DD">
        <w:rPr>
          <w:rFonts w:hint="eastAsia"/>
          <w:szCs w:val="21"/>
        </w:rPr>
        <w:t>小时试验考核，且最长不超过交付后</w:t>
      </w:r>
      <w:r w:rsidR="00B069DD" w:rsidRPr="00B069DD">
        <w:rPr>
          <w:szCs w:val="21"/>
          <w:u w:val="single"/>
        </w:rPr>
        <w:t xml:space="preserve">  18  </w:t>
      </w:r>
      <w:r w:rsidR="00B069DD" w:rsidRPr="00B069DD">
        <w:rPr>
          <w:rFonts w:hint="eastAsia"/>
          <w:szCs w:val="21"/>
        </w:rPr>
        <w:t>月。质保期内，因加工质量问题（如裂纹、异常变形、涂层剥落、尺寸超差等）导致试验失败或试验件失效的，中标人须在</w:t>
      </w:r>
      <w:r w:rsidR="00B069DD" w:rsidRPr="00B069DD">
        <w:rPr>
          <w:szCs w:val="21"/>
          <w:u w:val="single"/>
        </w:rPr>
        <w:t xml:space="preserve">  30  </w:t>
      </w:r>
      <w:r w:rsidR="00B069DD" w:rsidRPr="00B069DD">
        <w:rPr>
          <w:rFonts w:hint="eastAsia"/>
          <w:szCs w:val="21"/>
        </w:rPr>
        <w:t>日内完成返修或重制，费用及采购人由此产生的直接损失由中标人承担。</w:t>
      </w:r>
      <w:r w:rsidRPr="00B069DD">
        <w:rPr>
          <w:rFonts w:hint="eastAsia"/>
          <w:szCs w:val="21"/>
        </w:rPr>
        <w:t>质保期满后，仍需提供专业维修服务，投标人在投标文件中需注明维修服务单项报价。</w:t>
      </w:r>
    </w:p>
    <w:p w14:paraId="0F707434" w14:textId="2D9FD477" w:rsidR="00674BAC" w:rsidRPr="002C4829" w:rsidRDefault="002C4829">
      <w:pPr>
        <w:tabs>
          <w:tab w:val="left" w:pos="420"/>
          <w:tab w:val="left" w:pos="900"/>
        </w:tabs>
        <w:adjustRightInd w:val="0"/>
        <w:snapToGrid w:val="0"/>
        <w:spacing w:line="360" w:lineRule="auto"/>
        <w:ind w:firstLineChars="200" w:firstLine="420"/>
        <w:rPr>
          <w:szCs w:val="21"/>
        </w:rPr>
      </w:pPr>
      <w:r w:rsidRPr="002C4829">
        <w:rPr>
          <w:rFonts w:hint="eastAsia"/>
          <w:szCs w:val="21"/>
        </w:rPr>
        <w:t>（</w:t>
      </w:r>
      <w:r w:rsidR="00B90373">
        <w:rPr>
          <w:rFonts w:hint="eastAsia"/>
          <w:szCs w:val="21"/>
        </w:rPr>
        <w:t>二</w:t>
      </w:r>
      <w:r w:rsidRPr="002C4829">
        <w:rPr>
          <w:rFonts w:hint="eastAsia"/>
          <w:szCs w:val="21"/>
        </w:rPr>
        <w:t>）</w:t>
      </w:r>
      <w:r w:rsidR="00ED7173" w:rsidRPr="002C4829">
        <w:rPr>
          <w:rFonts w:hint="eastAsia"/>
          <w:szCs w:val="21"/>
        </w:rPr>
        <w:t>服务响应时间：接到维修电话后</w:t>
      </w:r>
      <w:r w:rsidR="00ED7173" w:rsidRPr="002C4829">
        <w:rPr>
          <w:szCs w:val="21"/>
        </w:rPr>
        <w:t>4</w:t>
      </w:r>
      <w:r w:rsidR="00ED7173" w:rsidRPr="002C4829">
        <w:rPr>
          <w:rFonts w:hint="eastAsia"/>
          <w:szCs w:val="21"/>
        </w:rPr>
        <w:t>小时内给予明确答复，</w:t>
      </w:r>
      <w:r w:rsidR="00ED7173" w:rsidRPr="002C4829">
        <w:rPr>
          <w:szCs w:val="21"/>
        </w:rPr>
        <w:t>8</w:t>
      </w:r>
      <w:r w:rsidR="00ED7173" w:rsidRPr="002C4829">
        <w:rPr>
          <w:rFonts w:hint="eastAsia"/>
          <w:szCs w:val="21"/>
        </w:rPr>
        <w:t>小时内到达现场维修。维修人员到现场后若问题特殊无法现场修复的，中标人需在</w:t>
      </w:r>
      <w:r w:rsidR="00ED7173" w:rsidRPr="002C4829">
        <w:rPr>
          <w:szCs w:val="21"/>
        </w:rPr>
        <w:t>24</w:t>
      </w:r>
      <w:r w:rsidR="00ED7173" w:rsidRPr="002C4829">
        <w:rPr>
          <w:rFonts w:hint="eastAsia"/>
          <w:szCs w:val="21"/>
        </w:rPr>
        <w:t>小时内给出合理解决方案。</w:t>
      </w:r>
    </w:p>
    <w:p w14:paraId="6826A25D" w14:textId="47431E9B" w:rsidR="00674BAC" w:rsidRPr="002C4829" w:rsidRDefault="002C4829">
      <w:pPr>
        <w:tabs>
          <w:tab w:val="left" w:pos="420"/>
          <w:tab w:val="left" w:pos="900"/>
        </w:tabs>
        <w:adjustRightInd w:val="0"/>
        <w:snapToGrid w:val="0"/>
        <w:spacing w:line="360" w:lineRule="auto"/>
        <w:ind w:firstLineChars="200" w:firstLine="420"/>
        <w:rPr>
          <w:szCs w:val="21"/>
        </w:rPr>
      </w:pPr>
      <w:r w:rsidRPr="002C4829">
        <w:rPr>
          <w:szCs w:val="21"/>
        </w:rPr>
        <w:t>（</w:t>
      </w:r>
      <w:r w:rsidR="00B90373" w:rsidRPr="002C4829">
        <w:rPr>
          <w:rFonts w:hint="eastAsia"/>
          <w:szCs w:val="21"/>
        </w:rPr>
        <w:t>三</w:t>
      </w:r>
      <w:r w:rsidRPr="002C4829">
        <w:rPr>
          <w:szCs w:val="21"/>
        </w:rPr>
        <w:t>）</w:t>
      </w:r>
      <w:r w:rsidR="00ED7173" w:rsidRPr="002C4829">
        <w:rPr>
          <w:rFonts w:hint="eastAsia"/>
          <w:szCs w:val="21"/>
        </w:rPr>
        <w:t>培训要求：中标人需提供培训电子资料及视频；免费为用户培训至少</w:t>
      </w:r>
      <w:r w:rsidR="00ED7173" w:rsidRPr="002C4829">
        <w:rPr>
          <w:szCs w:val="21"/>
          <w:u w:val="single"/>
        </w:rPr>
        <w:t xml:space="preserve">   </w:t>
      </w:r>
      <w:r w:rsidR="006B5DB5" w:rsidRPr="002C4829">
        <w:rPr>
          <w:szCs w:val="21"/>
          <w:u w:val="single"/>
        </w:rPr>
        <w:t>3</w:t>
      </w:r>
      <w:r w:rsidR="00ED7173" w:rsidRPr="002C4829">
        <w:rPr>
          <w:szCs w:val="21"/>
          <w:u w:val="single"/>
        </w:rPr>
        <w:t xml:space="preserve">  </w:t>
      </w:r>
      <w:proofErr w:type="gramStart"/>
      <w:r w:rsidR="00ED7173" w:rsidRPr="002C4829">
        <w:rPr>
          <w:rFonts w:hint="eastAsia"/>
          <w:szCs w:val="21"/>
        </w:rPr>
        <w:t>名操作</w:t>
      </w:r>
      <w:proofErr w:type="gramEnd"/>
      <w:r w:rsidR="00ED7173" w:rsidRPr="002C4829">
        <w:rPr>
          <w:rFonts w:hint="eastAsia"/>
          <w:szCs w:val="21"/>
        </w:rPr>
        <w:t>人员进行为期至少</w:t>
      </w:r>
      <w:r w:rsidR="00ED7173" w:rsidRPr="002C4829">
        <w:rPr>
          <w:szCs w:val="21"/>
          <w:u w:val="single"/>
        </w:rPr>
        <w:t xml:space="preserve">   </w:t>
      </w:r>
      <w:r w:rsidR="006B5DB5" w:rsidRPr="002C4829">
        <w:rPr>
          <w:szCs w:val="21"/>
          <w:u w:val="single"/>
        </w:rPr>
        <w:t>3</w:t>
      </w:r>
      <w:r w:rsidR="00ED7173" w:rsidRPr="002C4829">
        <w:rPr>
          <w:szCs w:val="21"/>
          <w:u w:val="single"/>
        </w:rPr>
        <w:t xml:space="preserve">   </w:t>
      </w:r>
      <w:r w:rsidR="00ED7173" w:rsidRPr="002C4829">
        <w:rPr>
          <w:rFonts w:hint="eastAsia"/>
          <w:szCs w:val="21"/>
        </w:rPr>
        <w:t>天的现场操作培训以及应用培训，保证用户掌握有关设备的使用、维护、管理和应用等工作要求；同时不定期的免费提供相关设备应用方面的技术咨询等。</w:t>
      </w:r>
    </w:p>
    <w:p w14:paraId="2D2FC1D2" w14:textId="7F815E9B" w:rsidR="00674BAC" w:rsidRPr="00111EB0" w:rsidRDefault="00ED7173" w:rsidP="00D3147F">
      <w:pPr>
        <w:tabs>
          <w:tab w:val="left" w:pos="420"/>
          <w:tab w:val="left" w:pos="900"/>
        </w:tabs>
        <w:adjustRightInd w:val="0"/>
        <w:snapToGrid w:val="0"/>
        <w:spacing w:line="360" w:lineRule="auto"/>
        <w:ind w:firstLineChars="200" w:firstLine="420"/>
        <w:rPr>
          <w:szCs w:val="21"/>
        </w:rPr>
      </w:pPr>
      <w:r w:rsidRPr="002C4829">
        <w:rPr>
          <w:szCs w:val="21"/>
        </w:rPr>
        <w:t>（</w:t>
      </w:r>
      <w:r w:rsidR="00B90373">
        <w:rPr>
          <w:rFonts w:hint="eastAsia"/>
          <w:szCs w:val="21"/>
        </w:rPr>
        <w:t>四</w:t>
      </w:r>
      <w:r w:rsidRPr="002C4829">
        <w:rPr>
          <w:szCs w:val="21"/>
        </w:rPr>
        <w:t>）供应商提供进口设备的，须在投标（响应）文件中明确外贸合同卖方信息。</w:t>
      </w:r>
    </w:p>
    <w:p w14:paraId="4941D770" w14:textId="77777777" w:rsidR="00674BAC" w:rsidRPr="00111EB0" w:rsidRDefault="00ED7173">
      <w:pPr>
        <w:tabs>
          <w:tab w:val="left" w:pos="420"/>
          <w:tab w:val="left" w:pos="900"/>
        </w:tabs>
        <w:adjustRightInd w:val="0"/>
        <w:snapToGrid w:val="0"/>
        <w:spacing w:line="360" w:lineRule="auto"/>
        <w:ind w:firstLineChars="200" w:firstLine="422"/>
        <w:rPr>
          <w:b/>
          <w:szCs w:val="21"/>
        </w:rPr>
      </w:pPr>
      <w:r w:rsidRPr="00111EB0">
        <w:rPr>
          <w:b/>
          <w:szCs w:val="21"/>
        </w:rPr>
        <w:t>六、采购标的</w:t>
      </w:r>
      <w:proofErr w:type="gramStart"/>
      <w:r w:rsidRPr="00111EB0">
        <w:rPr>
          <w:b/>
          <w:szCs w:val="21"/>
        </w:rPr>
        <w:t>的</w:t>
      </w:r>
      <w:proofErr w:type="gramEnd"/>
      <w:r w:rsidRPr="00111EB0">
        <w:rPr>
          <w:b/>
          <w:szCs w:val="21"/>
        </w:rPr>
        <w:t>履约验收标准</w:t>
      </w:r>
    </w:p>
    <w:tbl>
      <w:tblPr>
        <w:tblStyle w:val="af2"/>
        <w:tblW w:w="5000" w:type="pct"/>
        <w:jc w:val="center"/>
        <w:tblLook w:val="04A0" w:firstRow="1" w:lastRow="0" w:firstColumn="1" w:lastColumn="0" w:noHBand="0" w:noVBand="1"/>
      </w:tblPr>
      <w:tblGrid>
        <w:gridCol w:w="765"/>
        <w:gridCol w:w="3694"/>
        <w:gridCol w:w="4601"/>
      </w:tblGrid>
      <w:tr w:rsidR="00674BAC" w:rsidRPr="00111EB0" w14:paraId="62414E07" w14:textId="77777777">
        <w:trPr>
          <w:trHeight w:val="567"/>
          <w:jc w:val="center"/>
        </w:trPr>
        <w:tc>
          <w:tcPr>
            <w:tcW w:w="9060" w:type="dxa"/>
            <w:gridSpan w:val="3"/>
            <w:vAlign w:val="center"/>
          </w:tcPr>
          <w:p w14:paraId="7DF2AF70" w14:textId="77777777" w:rsidR="00674BAC" w:rsidRPr="00111EB0" w:rsidRDefault="00ED7173">
            <w:pPr>
              <w:widowControl/>
              <w:adjustRightInd w:val="0"/>
              <w:snapToGrid w:val="0"/>
              <w:jc w:val="left"/>
              <w:textAlignment w:val="baseline"/>
              <w:rPr>
                <w:b/>
                <w:bCs/>
                <w:color w:val="000000"/>
                <w:kern w:val="0"/>
                <w:szCs w:val="21"/>
              </w:rPr>
            </w:pPr>
            <w:bookmarkStart w:id="8" w:name="OLE_LINK3"/>
            <w:bookmarkEnd w:id="1"/>
            <w:bookmarkEnd w:id="2"/>
            <w:bookmarkEnd w:id="3"/>
            <w:r w:rsidRPr="00111EB0">
              <w:rPr>
                <w:b/>
                <w:bCs/>
                <w:color w:val="000000"/>
                <w:kern w:val="0"/>
                <w:szCs w:val="21"/>
              </w:rPr>
              <w:t>一、货物类项目验收要求</w:t>
            </w:r>
          </w:p>
        </w:tc>
      </w:tr>
      <w:tr w:rsidR="00674BAC" w:rsidRPr="00111EB0" w14:paraId="2E8BCCB9" w14:textId="77777777">
        <w:trPr>
          <w:trHeight w:val="567"/>
          <w:jc w:val="center"/>
        </w:trPr>
        <w:tc>
          <w:tcPr>
            <w:tcW w:w="765" w:type="dxa"/>
            <w:vAlign w:val="center"/>
          </w:tcPr>
          <w:p w14:paraId="7E5B4392"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t>序号</w:t>
            </w:r>
          </w:p>
        </w:tc>
        <w:tc>
          <w:tcPr>
            <w:tcW w:w="3694" w:type="dxa"/>
            <w:vAlign w:val="center"/>
          </w:tcPr>
          <w:p w14:paraId="0E3C40DD"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t>功能或指标</w:t>
            </w:r>
          </w:p>
        </w:tc>
        <w:tc>
          <w:tcPr>
            <w:tcW w:w="4601" w:type="dxa"/>
            <w:vAlign w:val="center"/>
          </w:tcPr>
          <w:p w14:paraId="38910579"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t>验收或测试方法</w:t>
            </w:r>
          </w:p>
        </w:tc>
      </w:tr>
      <w:tr w:rsidR="00674BAC" w:rsidRPr="00111EB0" w14:paraId="71B88B27" w14:textId="77777777">
        <w:trPr>
          <w:trHeight w:val="567"/>
          <w:jc w:val="center"/>
        </w:trPr>
        <w:tc>
          <w:tcPr>
            <w:tcW w:w="9060" w:type="dxa"/>
            <w:gridSpan w:val="3"/>
            <w:vAlign w:val="center"/>
          </w:tcPr>
          <w:p w14:paraId="44399FE9" w14:textId="77777777" w:rsidR="00674BAC" w:rsidRPr="00111EB0" w:rsidRDefault="00ED7173">
            <w:pPr>
              <w:widowControl/>
              <w:adjustRightInd w:val="0"/>
              <w:snapToGrid w:val="0"/>
              <w:jc w:val="left"/>
              <w:textAlignment w:val="baseline"/>
              <w:rPr>
                <w:b/>
                <w:color w:val="000000"/>
                <w:kern w:val="0"/>
                <w:szCs w:val="21"/>
              </w:rPr>
            </w:pPr>
            <w:r w:rsidRPr="00111EB0">
              <w:rPr>
                <w:b/>
                <w:color w:val="000000"/>
                <w:kern w:val="0"/>
                <w:szCs w:val="21"/>
              </w:rPr>
              <w:t>项目建设单位验收要求：</w:t>
            </w:r>
          </w:p>
        </w:tc>
      </w:tr>
      <w:tr w:rsidR="00674BAC" w:rsidRPr="00111EB0" w14:paraId="370D720E" w14:textId="77777777">
        <w:trPr>
          <w:trHeight w:val="567"/>
          <w:jc w:val="center"/>
        </w:trPr>
        <w:tc>
          <w:tcPr>
            <w:tcW w:w="765" w:type="dxa"/>
            <w:vAlign w:val="center"/>
          </w:tcPr>
          <w:p w14:paraId="4FBF4B62"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t>1</w:t>
            </w:r>
          </w:p>
        </w:tc>
        <w:tc>
          <w:tcPr>
            <w:tcW w:w="3694" w:type="dxa"/>
            <w:vAlign w:val="center"/>
          </w:tcPr>
          <w:p w14:paraId="78BBBDF3"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货物外包装与外观无损伤</w:t>
            </w:r>
          </w:p>
        </w:tc>
        <w:tc>
          <w:tcPr>
            <w:tcW w:w="4601" w:type="dxa"/>
            <w:vAlign w:val="center"/>
          </w:tcPr>
          <w:p w14:paraId="5572FAD4"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现场核查</w:t>
            </w:r>
          </w:p>
        </w:tc>
      </w:tr>
      <w:tr w:rsidR="00674BAC" w:rsidRPr="00111EB0" w14:paraId="75A30464" w14:textId="77777777">
        <w:trPr>
          <w:trHeight w:val="567"/>
          <w:jc w:val="center"/>
        </w:trPr>
        <w:tc>
          <w:tcPr>
            <w:tcW w:w="765" w:type="dxa"/>
            <w:vAlign w:val="center"/>
          </w:tcPr>
          <w:p w14:paraId="19DD512A"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t>2</w:t>
            </w:r>
          </w:p>
        </w:tc>
        <w:tc>
          <w:tcPr>
            <w:tcW w:w="3694" w:type="dxa"/>
            <w:vAlign w:val="center"/>
          </w:tcPr>
          <w:p w14:paraId="5A7F7613"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货物配置、包括备品备件、</w:t>
            </w:r>
            <w:proofErr w:type="gramStart"/>
            <w:r w:rsidRPr="00111EB0">
              <w:rPr>
                <w:color w:val="000000"/>
                <w:kern w:val="0"/>
                <w:szCs w:val="21"/>
              </w:rPr>
              <w:t>耗品耗材</w:t>
            </w:r>
            <w:proofErr w:type="gramEnd"/>
            <w:r w:rsidRPr="00111EB0">
              <w:rPr>
                <w:color w:val="000000"/>
                <w:kern w:val="0"/>
                <w:szCs w:val="21"/>
              </w:rPr>
              <w:t>等提供齐全，货物实物品牌、规格、型号、配置数量与采购结果、合同约定相符。</w:t>
            </w:r>
          </w:p>
        </w:tc>
        <w:tc>
          <w:tcPr>
            <w:tcW w:w="4601" w:type="dxa"/>
            <w:vAlign w:val="center"/>
          </w:tcPr>
          <w:p w14:paraId="66E18B1F"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依据《合同》及其附件（包括但不限于《采购需求》《供应商投标（响应）文件》《投标澄清函》《技术协议》等）约定，现场核查。</w:t>
            </w:r>
          </w:p>
        </w:tc>
      </w:tr>
      <w:tr w:rsidR="00674BAC" w:rsidRPr="00111EB0" w14:paraId="0835B6B4" w14:textId="77777777">
        <w:trPr>
          <w:trHeight w:val="567"/>
          <w:jc w:val="center"/>
        </w:trPr>
        <w:tc>
          <w:tcPr>
            <w:tcW w:w="765" w:type="dxa"/>
            <w:vAlign w:val="center"/>
          </w:tcPr>
          <w:p w14:paraId="09EC7242"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t>3</w:t>
            </w:r>
          </w:p>
        </w:tc>
        <w:tc>
          <w:tcPr>
            <w:tcW w:w="3694" w:type="dxa"/>
            <w:vAlign w:val="center"/>
          </w:tcPr>
          <w:p w14:paraId="4EE80041" w14:textId="77777777" w:rsidR="00674BAC" w:rsidRPr="00111EB0" w:rsidRDefault="00ED7173">
            <w:pPr>
              <w:widowControl/>
              <w:adjustRightInd w:val="0"/>
              <w:snapToGrid w:val="0"/>
              <w:textAlignment w:val="baseline"/>
              <w:rPr>
                <w:color w:val="000000" w:themeColor="text1"/>
                <w:kern w:val="0"/>
                <w:szCs w:val="21"/>
              </w:rPr>
            </w:pPr>
            <w:r w:rsidRPr="00111EB0">
              <w:rPr>
                <w:color w:val="000000"/>
                <w:kern w:val="0"/>
                <w:szCs w:val="21"/>
              </w:rPr>
              <w:t>所有功能和指标参数（包括边界极限值）达到采购结果合同约定要求。</w:t>
            </w:r>
          </w:p>
        </w:tc>
        <w:tc>
          <w:tcPr>
            <w:tcW w:w="4601" w:type="dxa"/>
            <w:vAlign w:val="center"/>
          </w:tcPr>
          <w:p w14:paraId="355E92E2" w14:textId="77777777" w:rsidR="00674BAC" w:rsidRPr="00111EB0" w:rsidRDefault="00ED7173">
            <w:pPr>
              <w:adjustRightInd w:val="0"/>
              <w:snapToGrid w:val="0"/>
              <w:rPr>
                <w:kern w:val="0"/>
                <w:szCs w:val="21"/>
              </w:rPr>
            </w:pPr>
            <w:r w:rsidRPr="00111EB0">
              <w:rPr>
                <w:color w:val="000000"/>
                <w:kern w:val="0"/>
                <w:szCs w:val="21"/>
              </w:rPr>
              <w:t>依据《合同》及其附件（包括但不限于《采购需求》《供应商投标（响应）文件》《投标澄清函》</w:t>
            </w:r>
            <w:r w:rsidRPr="00111EB0">
              <w:rPr>
                <w:color w:val="000000"/>
                <w:kern w:val="0"/>
                <w:szCs w:val="21"/>
              </w:rPr>
              <w:lastRenderedPageBreak/>
              <w:t>《技术协议》等）约定，通过现场核查、现场测试、供应商应提供《供应商货物类项目完工报告》《产品出厂检测报告》《产品合格证书》《第三方检测报告》（如有）等一种或多种方式进行验收。</w:t>
            </w:r>
          </w:p>
        </w:tc>
      </w:tr>
      <w:tr w:rsidR="00674BAC" w:rsidRPr="00111EB0" w14:paraId="61A16A1A" w14:textId="77777777">
        <w:trPr>
          <w:trHeight w:val="567"/>
          <w:jc w:val="center"/>
        </w:trPr>
        <w:tc>
          <w:tcPr>
            <w:tcW w:w="765" w:type="dxa"/>
            <w:vAlign w:val="center"/>
          </w:tcPr>
          <w:p w14:paraId="0FAEDFA0"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lastRenderedPageBreak/>
              <w:t>4</w:t>
            </w:r>
          </w:p>
        </w:tc>
        <w:tc>
          <w:tcPr>
            <w:tcW w:w="3694" w:type="dxa"/>
            <w:vAlign w:val="center"/>
          </w:tcPr>
          <w:p w14:paraId="42C5B47F"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培训等合同服务要求完成情况。</w:t>
            </w:r>
          </w:p>
        </w:tc>
        <w:tc>
          <w:tcPr>
            <w:tcW w:w="4601" w:type="dxa"/>
            <w:vAlign w:val="center"/>
          </w:tcPr>
          <w:p w14:paraId="35AA4EE5"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现场核查。供应商须根据合同约定提供《培训视频》影像资料等。</w:t>
            </w:r>
          </w:p>
        </w:tc>
      </w:tr>
      <w:tr w:rsidR="00674BAC" w:rsidRPr="00111EB0" w14:paraId="48D76F51" w14:textId="77777777">
        <w:trPr>
          <w:trHeight w:val="567"/>
          <w:jc w:val="center"/>
        </w:trPr>
        <w:tc>
          <w:tcPr>
            <w:tcW w:w="765" w:type="dxa"/>
            <w:vAlign w:val="center"/>
          </w:tcPr>
          <w:p w14:paraId="08704928"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t>5</w:t>
            </w:r>
          </w:p>
        </w:tc>
        <w:tc>
          <w:tcPr>
            <w:tcW w:w="3694" w:type="dxa"/>
            <w:vAlign w:val="center"/>
          </w:tcPr>
          <w:p w14:paraId="56B3319C" w14:textId="77777777" w:rsidR="00674BAC" w:rsidRPr="00111EB0" w:rsidRDefault="00ED7173">
            <w:pPr>
              <w:widowControl/>
              <w:adjustRightInd w:val="0"/>
              <w:snapToGrid w:val="0"/>
              <w:textAlignment w:val="baseline"/>
              <w:rPr>
                <w:color w:val="000000" w:themeColor="text1"/>
                <w:kern w:val="0"/>
                <w:szCs w:val="21"/>
              </w:rPr>
            </w:pPr>
            <w:r w:rsidRPr="00111EB0">
              <w:rPr>
                <w:color w:val="000000"/>
                <w:kern w:val="0"/>
                <w:szCs w:val="21"/>
              </w:rPr>
              <w:t>验证测试设备的运行稳定性</w:t>
            </w:r>
          </w:p>
        </w:tc>
        <w:tc>
          <w:tcPr>
            <w:tcW w:w="4601" w:type="dxa"/>
            <w:vAlign w:val="center"/>
          </w:tcPr>
          <w:p w14:paraId="338322B6"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试运行验证测试设备运行稳定达标</w:t>
            </w:r>
          </w:p>
        </w:tc>
      </w:tr>
      <w:tr w:rsidR="00674BAC" w:rsidRPr="00111EB0" w14:paraId="2EBB6B3D" w14:textId="77777777">
        <w:trPr>
          <w:trHeight w:val="567"/>
          <w:jc w:val="center"/>
        </w:trPr>
        <w:tc>
          <w:tcPr>
            <w:tcW w:w="765" w:type="dxa"/>
            <w:vAlign w:val="center"/>
          </w:tcPr>
          <w:p w14:paraId="0BD6500B" w14:textId="77777777" w:rsidR="00674BAC" w:rsidRPr="00111EB0" w:rsidRDefault="00ED7173">
            <w:pPr>
              <w:widowControl/>
              <w:adjustRightInd w:val="0"/>
              <w:snapToGrid w:val="0"/>
              <w:jc w:val="center"/>
              <w:textAlignment w:val="baseline"/>
              <w:rPr>
                <w:color w:val="000000"/>
                <w:kern w:val="0"/>
                <w:szCs w:val="21"/>
              </w:rPr>
            </w:pPr>
            <w:r w:rsidRPr="00111EB0">
              <w:rPr>
                <w:color w:val="000000"/>
                <w:kern w:val="0"/>
                <w:szCs w:val="21"/>
              </w:rPr>
              <w:t>6</w:t>
            </w:r>
          </w:p>
        </w:tc>
        <w:tc>
          <w:tcPr>
            <w:tcW w:w="8295" w:type="dxa"/>
            <w:gridSpan w:val="2"/>
            <w:vAlign w:val="center"/>
          </w:tcPr>
          <w:p w14:paraId="37C972C4"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提示：</w:t>
            </w:r>
          </w:p>
          <w:p w14:paraId="46448898"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1.</w:t>
            </w:r>
            <w:r w:rsidRPr="00111EB0">
              <w:rPr>
                <w:color w:val="000000"/>
                <w:kern w:val="0"/>
                <w:szCs w:val="21"/>
              </w:rPr>
              <w:t>经费负责人应当按照采购合同及其附件规定的每一项技术、服务、安全标准组织对供应商履约情况进行验收。</w:t>
            </w:r>
          </w:p>
          <w:p w14:paraId="4E38FC52"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2.</w:t>
            </w:r>
            <w:r w:rsidRPr="00111EB0">
              <w:rPr>
                <w:color w:val="000000"/>
                <w:kern w:val="0"/>
                <w:szCs w:val="21"/>
              </w:rPr>
              <w:t>《供应商货物类项目完工报告》《项目建设单位货物类项目完工自验收报告》《第三方检测报告》（如有）等与验收相关的材料由经费负责人妥善保管存档。</w:t>
            </w:r>
          </w:p>
          <w:p w14:paraId="7B34AC1A" w14:textId="398E835F" w:rsidR="00674BAC" w:rsidRPr="00111EB0" w:rsidRDefault="00ED7173">
            <w:pPr>
              <w:widowControl/>
              <w:adjustRightInd w:val="0"/>
              <w:snapToGrid w:val="0"/>
              <w:textAlignment w:val="baseline"/>
              <w:rPr>
                <w:color w:val="000000"/>
                <w:kern w:val="0"/>
                <w:szCs w:val="21"/>
              </w:rPr>
            </w:pPr>
            <w:r w:rsidRPr="00111EB0">
              <w:rPr>
                <w:color w:val="000000"/>
                <w:kern w:val="0"/>
                <w:szCs w:val="21"/>
              </w:rPr>
              <w:t>3.</w:t>
            </w:r>
            <w:bookmarkStart w:id="9" w:name="OLE_LINK4"/>
            <w:r w:rsidRPr="00111EB0">
              <w:rPr>
                <w:color w:val="000000"/>
                <w:kern w:val="0"/>
                <w:szCs w:val="21"/>
              </w:rPr>
              <w:t>《技术协议》</w:t>
            </w:r>
            <w:bookmarkEnd w:id="9"/>
            <w:r w:rsidRPr="00111EB0">
              <w:rPr>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p>
        </w:tc>
      </w:tr>
      <w:tr w:rsidR="00674BAC" w:rsidRPr="00111EB0" w14:paraId="1A1D9817" w14:textId="77777777">
        <w:trPr>
          <w:trHeight w:val="567"/>
          <w:jc w:val="center"/>
        </w:trPr>
        <w:tc>
          <w:tcPr>
            <w:tcW w:w="9060" w:type="dxa"/>
            <w:gridSpan w:val="3"/>
            <w:vAlign w:val="center"/>
          </w:tcPr>
          <w:p w14:paraId="670DDE7F" w14:textId="77777777" w:rsidR="00674BAC" w:rsidRPr="00111EB0" w:rsidRDefault="00ED7173">
            <w:pPr>
              <w:widowControl/>
              <w:adjustRightInd w:val="0"/>
              <w:snapToGrid w:val="0"/>
              <w:textAlignment w:val="baseline"/>
              <w:rPr>
                <w:color w:val="000000"/>
                <w:kern w:val="0"/>
                <w:szCs w:val="21"/>
              </w:rPr>
            </w:pPr>
            <w:r w:rsidRPr="00111EB0">
              <w:rPr>
                <w:b/>
                <w:color w:val="000000"/>
                <w:kern w:val="0"/>
                <w:szCs w:val="21"/>
              </w:rPr>
              <w:t>学校验收复核要求：</w:t>
            </w:r>
            <w:r w:rsidRPr="00111EB0">
              <w:rPr>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w:t>
            </w:r>
            <w:proofErr w:type="gramStart"/>
            <w:r w:rsidRPr="00111EB0">
              <w:rPr>
                <w:color w:val="000000"/>
                <w:kern w:val="0"/>
                <w:szCs w:val="21"/>
              </w:rPr>
              <w:t>学校国</w:t>
            </w:r>
            <w:proofErr w:type="gramEnd"/>
            <w:r w:rsidRPr="00111EB0">
              <w:rPr>
                <w:color w:val="000000"/>
                <w:kern w:val="0"/>
                <w:szCs w:val="21"/>
              </w:rPr>
              <w:t>资处，由国资处组织专家现场验收复核。</w:t>
            </w:r>
          </w:p>
        </w:tc>
      </w:tr>
      <w:tr w:rsidR="00674BAC" w:rsidRPr="00111EB0" w14:paraId="7B218F13" w14:textId="77777777">
        <w:trPr>
          <w:trHeight w:val="567"/>
          <w:jc w:val="center"/>
        </w:trPr>
        <w:tc>
          <w:tcPr>
            <w:tcW w:w="4459" w:type="dxa"/>
            <w:gridSpan w:val="2"/>
            <w:vAlign w:val="center"/>
          </w:tcPr>
          <w:p w14:paraId="7C6057AF"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验收时是否需要供应商提供样品</w:t>
            </w:r>
          </w:p>
        </w:tc>
        <w:tc>
          <w:tcPr>
            <w:tcW w:w="4601" w:type="dxa"/>
            <w:vAlign w:val="center"/>
          </w:tcPr>
          <w:p w14:paraId="1710D0A9" w14:textId="0AAD8500" w:rsidR="00674BAC" w:rsidRPr="00111EB0" w:rsidRDefault="003F4701">
            <w:pPr>
              <w:widowControl/>
              <w:adjustRightInd w:val="0"/>
              <w:snapToGrid w:val="0"/>
              <w:textAlignment w:val="baseline"/>
              <w:rPr>
                <w:color w:val="000000"/>
                <w:kern w:val="0"/>
                <w:szCs w:val="21"/>
              </w:rPr>
            </w:pPr>
            <w:r w:rsidRPr="00E822B6">
              <w:rPr>
                <w:rFonts w:ascii="宋体" w:hAnsi="宋体" w:cs="宋体" w:hint="eastAsia"/>
                <w:color w:val="000000"/>
                <w:kern w:val="0"/>
                <w:szCs w:val="21"/>
              </w:rPr>
              <w:t>□</w:t>
            </w:r>
            <w:r w:rsidR="00ED7173" w:rsidRPr="00111EB0">
              <w:rPr>
                <w:color w:val="000000"/>
                <w:kern w:val="0"/>
                <w:szCs w:val="21"/>
              </w:rPr>
              <w:t>是</w:t>
            </w:r>
            <w:r w:rsidR="00ED7173" w:rsidRPr="00111EB0">
              <w:rPr>
                <w:color w:val="000000"/>
                <w:kern w:val="0"/>
                <w:szCs w:val="21"/>
              </w:rPr>
              <w:t xml:space="preserve"> </w:t>
            </w:r>
            <w:r w:rsidRPr="00FC2163">
              <w:rPr>
                <w:szCs w:val="21"/>
              </w:rPr>
              <w:sym w:font="Wingdings 2" w:char="F052"/>
            </w:r>
            <w:r w:rsidR="00ED7173" w:rsidRPr="00111EB0">
              <w:rPr>
                <w:color w:val="000000"/>
                <w:kern w:val="0"/>
                <w:szCs w:val="21"/>
              </w:rPr>
              <w:t>否</w:t>
            </w:r>
          </w:p>
        </w:tc>
      </w:tr>
      <w:tr w:rsidR="00674BAC" w:rsidRPr="00111EB0" w14:paraId="7285909B" w14:textId="77777777">
        <w:trPr>
          <w:trHeight w:val="567"/>
          <w:jc w:val="center"/>
        </w:trPr>
        <w:tc>
          <w:tcPr>
            <w:tcW w:w="4459" w:type="dxa"/>
            <w:gridSpan w:val="2"/>
            <w:vAlign w:val="center"/>
          </w:tcPr>
          <w:p w14:paraId="517AC822"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验收时是否需供应商提供必要的其他设备</w:t>
            </w:r>
          </w:p>
        </w:tc>
        <w:tc>
          <w:tcPr>
            <w:tcW w:w="4601" w:type="dxa"/>
            <w:vAlign w:val="center"/>
          </w:tcPr>
          <w:p w14:paraId="6E5CA07B" w14:textId="2B288333" w:rsidR="00674BAC" w:rsidRPr="00111EB0" w:rsidRDefault="003F4701">
            <w:pPr>
              <w:widowControl/>
              <w:adjustRightInd w:val="0"/>
              <w:snapToGrid w:val="0"/>
              <w:textAlignment w:val="baseline"/>
              <w:rPr>
                <w:color w:val="000000"/>
                <w:kern w:val="0"/>
                <w:szCs w:val="21"/>
              </w:rPr>
            </w:pPr>
            <w:r w:rsidRPr="00E822B6">
              <w:rPr>
                <w:rFonts w:ascii="宋体" w:hAnsi="宋体" w:cs="宋体" w:hint="eastAsia"/>
                <w:color w:val="000000"/>
                <w:kern w:val="0"/>
                <w:szCs w:val="21"/>
              </w:rPr>
              <w:t>□</w:t>
            </w:r>
            <w:r w:rsidR="00ED7173" w:rsidRPr="00111EB0">
              <w:rPr>
                <w:color w:val="000000"/>
                <w:kern w:val="0"/>
                <w:szCs w:val="21"/>
              </w:rPr>
              <w:t>是</w:t>
            </w:r>
            <w:r w:rsidR="00ED7173" w:rsidRPr="00111EB0">
              <w:rPr>
                <w:color w:val="000000"/>
                <w:kern w:val="0"/>
                <w:szCs w:val="21"/>
              </w:rPr>
              <w:t xml:space="preserve"> </w:t>
            </w:r>
            <w:r w:rsidRPr="00FC2163">
              <w:rPr>
                <w:szCs w:val="21"/>
              </w:rPr>
              <w:sym w:font="Wingdings 2" w:char="F052"/>
            </w:r>
            <w:r w:rsidR="00ED7173" w:rsidRPr="00111EB0">
              <w:rPr>
                <w:color w:val="000000"/>
                <w:kern w:val="0"/>
                <w:szCs w:val="21"/>
              </w:rPr>
              <w:t>否</w:t>
            </w:r>
          </w:p>
        </w:tc>
      </w:tr>
      <w:tr w:rsidR="00674BAC" w:rsidRPr="00111EB0" w14:paraId="4DE59768" w14:textId="77777777">
        <w:trPr>
          <w:trHeight w:val="567"/>
          <w:jc w:val="center"/>
        </w:trPr>
        <w:tc>
          <w:tcPr>
            <w:tcW w:w="9060" w:type="dxa"/>
            <w:gridSpan w:val="3"/>
            <w:vAlign w:val="center"/>
          </w:tcPr>
          <w:p w14:paraId="09098951"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二、</w:t>
            </w:r>
            <w:r w:rsidRPr="00111EB0">
              <w:rPr>
                <w:b/>
                <w:bCs/>
                <w:color w:val="000000"/>
                <w:kern w:val="0"/>
                <w:szCs w:val="21"/>
              </w:rPr>
              <w:t>服务类项目验收要求</w:t>
            </w:r>
          </w:p>
        </w:tc>
      </w:tr>
      <w:tr w:rsidR="00674BAC" w:rsidRPr="00111EB0" w14:paraId="7F0DAECD" w14:textId="77777777">
        <w:trPr>
          <w:trHeight w:val="567"/>
          <w:jc w:val="center"/>
        </w:trPr>
        <w:tc>
          <w:tcPr>
            <w:tcW w:w="9060" w:type="dxa"/>
            <w:gridSpan w:val="3"/>
            <w:vAlign w:val="center"/>
          </w:tcPr>
          <w:p w14:paraId="76889B6B" w14:textId="77777777" w:rsidR="00674BAC" w:rsidRPr="00FC2163" w:rsidRDefault="00ED7173">
            <w:pPr>
              <w:widowControl/>
              <w:adjustRightInd w:val="0"/>
              <w:snapToGrid w:val="0"/>
              <w:textAlignment w:val="baseline"/>
              <w:rPr>
                <w:szCs w:val="21"/>
              </w:rPr>
            </w:pPr>
            <w:r w:rsidRPr="00FC2163">
              <w:rPr>
                <w:b/>
                <w:color w:val="000000"/>
                <w:kern w:val="0"/>
                <w:szCs w:val="21"/>
              </w:rPr>
              <w:t>项目建设单位验收要求：</w:t>
            </w:r>
            <w:bookmarkStart w:id="10" w:name="OLE_LINK35"/>
            <w:r w:rsidRPr="00FC2163">
              <w:rPr>
                <w:szCs w:val="21"/>
              </w:rPr>
              <w:t>根据项目特点对服务期内的服务履约实施情况进行考核，结合考核情况和服务效果进行验收。验收报告须经国资处备案。</w:t>
            </w:r>
            <w:bookmarkEnd w:id="10"/>
            <w:r w:rsidR="00FC2163" w:rsidRPr="00FC2163">
              <w:rPr>
                <w:szCs w:val="21"/>
              </w:rPr>
              <w:t>具体验收技术指标如下：</w:t>
            </w:r>
          </w:p>
          <w:tbl>
            <w:tblPr>
              <w:tblStyle w:val="af2"/>
              <w:tblW w:w="0" w:type="auto"/>
              <w:tblLook w:val="04A0" w:firstRow="1" w:lastRow="0" w:firstColumn="1" w:lastColumn="0" w:noHBand="0" w:noVBand="1"/>
            </w:tblPr>
            <w:tblGrid>
              <w:gridCol w:w="731"/>
              <w:gridCol w:w="1129"/>
              <w:gridCol w:w="5386"/>
              <w:gridCol w:w="1582"/>
            </w:tblGrid>
            <w:tr w:rsidR="00FC2163" w:rsidRPr="00FC2163" w14:paraId="07181235" w14:textId="77777777" w:rsidTr="007D55A6">
              <w:tc>
                <w:tcPr>
                  <w:tcW w:w="731" w:type="dxa"/>
                  <w:vAlign w:val="center"/>
                </w:tcPr>
                <w:p w14:paraId="6E81010A" w14:textId="0E390F9D" w:rsidR="00FC2163" w:rsidRPr="007D55A6" w:rsidRDefault="00FC2163" w:rsidP="00FC2163">
                  <w:pPr>
                    <w:widowControl/>
                    <w:adjustRightInd w:val="0"/>
                    <w:snapToGrid w:val="0"/>
                    <w:textAlignment w:val="baseline"/>
                    <w:rPr>
                      <w:color w:val="0F1115"/>
                      <w:szCs w:val="21"/>
                    </w:rPr>
                  </w:pPr>
                  <w:r w:rsidRPr="007D55A6">
                    <w:rPr>
                      <w:color w:val="0F1115"/>
                      <w:szCs w:val="21"/>
                    </w:rPr>
                    <w:t>序号</w:t>
                  </w:r>
                </w:p>
              </w:tc>
              <w:tc>
                <w:tcPr>
                  <w:tcW w:w="1129" w:type="dxa"/>
                  <w:vAlign w:val="center"/>
                </w:tcPr>
                <w:p w14:paraId="6611D5A4" w14:textId="3E18B3E1" w:rsidR="00FC2163" w:rsidRPr="007D55A6" w:rsidRDefault="00FC2163" w:rsidP="00FC2163">
                  <w:pPr>
                    <w:widowControl/>
                    <w:adjustRightInd w:val="0"/>
                    <w:snapToGrid w:val="0"/>
                    <w:textAlignment w:val="baseline"/>
                    <w:rPr>
                      <w:color w:val="0F1115"/>
                      <w:szCs w:val="21"/>
                    </w:rPr>
                  </w:pPr>
                  <w:r w:rsidRPr="007D55A6">
                    <w:rPr>
                      <w:color w:val="0F1115"/>
                      <w:szCs w:val="21"/>
                    </w:rPr>
                    <w:t>验收项目</w:t>
                  </w:r>
                </w:p>
              </w:tc>
              <w:tc>
                <w:tcPr>
                  <w:tcW w:w="5386" w:type="dxa"/>
                  <w:vAlign w:val="center"/>
                </w:tcPr>
                <w:p w14:paraId="553DDBE7" w14:textId="54B9A145" w:rsidR="00FC2163" w:rsidRPr="007D55A6" w:rsidRDefault="00FC2163" w:rsidP="00FC2163">
                  <w:pPr>
                    <w:widowControl/>
                    <w:adjustRightInd w:val="0"/>
                    <w:snapToGrid w:val="0"/>
                    <w:textAlignment w:val="baseline"/>
                    <w:rPr>
                      <w:color w:val="0F1115"/>
                      <w:szCs w:val="21"/>
                    </w:rPr>
                  </w:pPr>
                  <w:r w:rsidRPr="007D55A6">
                    <w:rPr>
                      <w:color w:val="0F1115"/>
                      <w:szCs w:val="21"/>
                    </w:rPr>
                    <w:t>验收具体指标及要求</w:t>
                  </w:r>
                </w:p>
              </w:tc>
              <w:tc>
                <w:tcPr>
                  <w:tcW w:w="1582" w:type="dxa"/>
                  <w:vAlign w:val="center"/>
                </w:tcPr>
                <w:p w14:paraId="412A1944" w14:textId="706CA86F" w:rsidR="00FC2163" w:rsidRPr="007D55A6" w:rsidRDefault="00FC2163" w:rsidP="00FC2163">
                  <w:pPr>
                    <w:widowControl/>
                    <w:adjustRightInd w:val="0"/>
                    <w:snapToGrid w:val="0"/>
                    <w:textAlignment w:val="baseline"/>
                    <w:rPr>
                      <w:color w:val="0F1115"/>
                      <w:szCs w:val="21"/>
                    </w:rPr>
                  </w:pPr>
                  <w:r w:rsidRPr="007D55A6">
                    <w:rPr>
                      <w:color w:val="0F1115"/>
                      <w:szCs w:val="21"/>
                    </w:rPr>
                    <w:t>验收方式</w:t>
                  </w:r>
                </w:p>
              </w:tc>
            </w:tr>
            <w:tr w:rsidR="00FC2163" w:rsidRPr="00FC2163" w14:paraId="42246653" w14:textId="77777777" w:rsidTr="007D55A6">
              <w:tc>
                <w:tcPr>
                  <w:tcW w:w="731" w:type="dxa"/>
                  <w:vAlign w:val="center"/>
                </w:tcPr>
                <w:p w14:paraId="1199853F" w14:textId="301F445A" w:rsidR="00FC2163" w:rsidRPr="007D55A6" w:rsidRDefault="00FC2163" w:rsidP="00FC2163">
                  <w:pPr>
                    <w:widowControl/>
                    <w:adjustRightInd w:val="0"/>
                    <w:snapToGrid w:val="0"/>
                    <w:textAlignment w:val="baseline"/>
                    <w:rPr>
                      <w:szCs w:val="21"/>
                    </w:rPr>
                  </w:pPr>
                  <w:r w:rsidRPr="007D55A6">
                    <w:rPr>
                      <w:color w:val="0F1115"/>
                      <w:szCs w:val="21"/>
                    </w:rPr>
                    <w:t>1</w:t>
                  </w:r>
                </w:p>
              </w:tc>
              <w:tc>
                <w:tcPr>
                  <w:tcW w:w="1129" w:type="dxa"/>
                  <w:vAlign w:val="center"/>
                </w:tcPr>
                <w:p w14:paraId="49997849" w14:textId="3A8DFC73" w:rsidR="00FC2163" w:rsidRPr="007D55A6" w:rsidRDefault="00FC2163" w:rsidP="00FC2163">
                  <w:pPr>
                    <w:widowControl/>
                    <w:adjustRightInd w:val="0"/>
                    <w:snapToGrid w:val="0"/>
                    <w:textAlignment w:val="baseline"/>
                    <w:rPr>
                      <w:szCs w:val="21"/>
                    </w:rPr>
                  </w:pPr>
                  <w:r w:rsidRPr="007D55A6">
                    <w:rPr>
                      <w:color w:val="0F1115"/>
                      <w:szCs w:val="21"/>
                    </w:rPr>
                    <w:t>材料及毛坯复核</w:t>
                  </w:r>
                </w:p>
              </w:tc>
              <w:tc>
                <w:tcPr>
                  <w:tcW w:w="5386" w:type="dxa"/>
                  <w:vAlign w:val="center"/>
                </w:tcPr>
                <w:p w14:paraId="1FA85D6A" w14:textId="741A93C0" w:rsidR="00FC2163" w:rsidRPr="007D55A6" w:rsidRDefault="00FC2163" w:rsidP="00FC2163">
                  <w:pPr>
                    <w:widowControl/>
                    <w:adjustRightInd w:val="0"/>
                    <w:snapToGrid w:val="0"/>
                    <w:textAlignment w:val="baseline"/>
                    <w:rPr>
                      <w:szCs w:val="21"/>
                    </w:rPr>
                  </w:pPr>
                  <w:r w:rsidRPr="007D55A6">
                    <w:rPr>
                      <w:color w:val="0F1115"/>
                      <w:szCs w:val="21"/>
                    </w:rPr>
                    <w:t>毛坯为</w:t>
                  </w:r>
                  <w:r w:rsidRPr="007D55A6">
                    <w:rPr>
                      <w:rFonts w:eastAsia="微软雅黑"/>
                      <w:color w:val="0F1115"/>
                      <w:szCs w:val="21"/>
                    </w:rPr>
                    <w:t>Ⅰ</w:t>
                  </w:r>
                  <w:r w:rsidRPr="007D55A6">
                    <w:rPr>
                      <w:color w:val="0F1115"/>
                      <w:szCs w:val="21"/>
                    </w:rPr>
                    <w:t>类锻件，牌号</w:t>
                  </w:r>
                  <w:r w:rsidRPr="007D55A6">
                    <w:rPr>
                      <w:color w:val="0F1115"/>
                      <w:szCs w:val="21"/>
                    </w:rPr>
                    <w:t>GH4586</w:t>
                  </w:r>
                  <w:r w:rsidRPr="007D55A6">
                    <w:rPr>
                      <w:color w:val="0F1115"/>
                      <w:szCs w:val="21"/>
                    </w:rPr>
                    <w:t>，按</w:t>
                  </w:r>
                  <w:r w:rsidRPr="007D55A6">
                    <w:rPr>
                      <w:color w:val="0F1115"/>
                      <w:szCs w:val="21"/>
                    </w:rPr>
                    <w:t>QJ/DT01.73171-2012</w:t>
                  </w:r>
                  <w:r w:rsidRPr="007D55A6">
                    <w:rPr>
                      <w:color w:val="0F1115"/>
                      <w:szCs w:val="21"/>
                    </w:rPr>
                    <w:t>验收；中标人接收后须复核材料牌号、炉批号、外观质量</w:t>
                  </w:r>
                </w:p>
              </w:tc>
              <w:tc>
                <w:tcPr>
                  <w:tcW w:w="1582" w:type="dxa"/>
                  <w:vAlign w:val="center"/>
                </w:tcPr>
                <w:p w14:paraId="7E4B93E3" w14:textId="3AA333FF" w:rsidR="00FC2163" w:rsidRPr="007D55A6" w:rsidRDefault="00FC2163" w:rsidP="00FC2163">
                  <w:pPr>
                    <w:widowControl/>
                    <w:adjustRightInd w:val="0"/>
                    <w:snapToGrid w:val="0"/>
                    <w:textAlignment w:val="baseline"/>
                    <w:rPr>
                      <w:szCs w:val="21"/>
                    </w:rPr>
                  </w:pPr>
                  <w:r w:rsidRPr="007D55A6">
                    <w:rPr>
                      <w:color w:val="0F1115"/>
                      <w:szCs w:val="21"/>
                    </w:rPr>
                    <w:t>核对复验记录</w:t>
                  </w:r>
                </w:p>
              </w:tc>
            </w:tr>
            <w:tr w:rsidR="00FC2163" w:rsidRPr="00FC2163" w14:paraId="79100E06" w14:textId="77777777" w:rsidTr="007D55A6">
              <w:tc>
                <w:tcPr>
                  <w:tcW w:w="731" w:type="dxa"/>
                  <w:vAlign w:val="center"/>
                </w:tcPr>
                <w:p w14:paraId="09765A05" w14:textId="240CBE0C" w:rsidR="00FC2163" w:rsidRPr="007D55A6" w:rsidRDefault="00FC2163" w:rsidP="00FC2163">
                  <w:pPr>
                    <w:widowControl/>
                    <w:adjustRightInd w:val="0"/>
                    <w:snapToGrid w:val="0"/>
                    <w:textAlignment w:val="baseline"/>
                    <w:rPr>
                      <w:szCs w:val="21"/>
                    </w:rPr>
                  </w:pPr>
                  <w:r w:rsidRPr="007D55A6">
                    <w:rPr>
                      <w:color w:val="0F1115"/>
                      <w:szCs w:val="21"/>
                    </w:rPr>
                    <w:t>2</w:t>
                  </w:r>
                </w:p>
              </w:tc>
              <w:tc>
                <w:tcPr>
                  <w:tcW w:w="1129" w:type="dxa"/>
                  <w:vAlign w:val="center"/>
                </w:tcPr>
                <w:p w14:paraId="1C681975" w14:textId="17E39952" w:rsidR="00FC2163" w:rsidRPr="007D55A6" w:rsidRDefault="00FC2163" w:rsidP="00FC2163">
                  <w:pPr>
                    <w:widowControl/>
                    <w:adjustRightInd w:val="0"/>
                    <w:snapToGrid w:val="0"/>
                    <w:textAlignment w:val="baseline"/>
                    <w:rPr>
                      <w:szCs w:val="21"/>
                    </w:rPr>
                  </w:pPr>
                  <w:r w:rsidRPr="007D55A6">
                    <w:rPr>
                      <w:color w:val="0F1115"/>
                      <w:szCs w:val="21"/>
                    </w:rPr>
                    <w:t>尺寸及形位公差</w:t>
                  </w:r>
                </w:p>
              </w:tc>
              <w:tc>
                <w:tcPr>
                  <w:tcW w:w="5386" w:type="dxa"/>
                  <w:vAlign w:val="center"/>
                </w:tcPr>
                <w:p w14:paraId="60A5545A" w14:textId="117D92CB" w:rsidR="00FC2163" w:rsidRPr="007D55A6" w:rsidRDefault="00FC2163" w:rsidP="00FC2163">
                  <w:pPr>
                    <w:widowControl/>
                    <w:adjustRightInd w:val="0"/>
                    <w:snapToGrid w:val="0"/>
                    <w:textAlignment w:val="baseline"/>
                    <w:rPr>
                      <w:szCs w:val="21"/>
                    </w:rPr>
                  </w:pPr>
                  <w:r w:rsidRPr="007D55A6">
                    <w:rPr>
                      <w:rFonts w:ascii="宋体" w:hAnsi="宋体" w:cs="宋体" w:hint="eastAsia"/>
                      <w:color w:val="0F1115"/>
                      <w:szCs w:val="21"/>
                    </w:rPr>
                    <w:t>①</w:t>
                  </w:r>
                  <w:r w:rsidRPr="007D55A6">
                    <w:rPr>
                      <w:color w:val="0F1115"/>
                      <w:szCs w:val="21"/>
                    </w:rPr>
                    <w:t xml:space="preserve"> </w:t>
                  </w:r>
                  <w:r w:rsidRPr="007D55A6">
                    <w:rPr>
                      <w:color w:val="0F1115"/>
                      <w:szCs w:val="21"/>
                    </w:rPr>
                    <w:t>所有尺寸以设计图样为准；</w:t>
                  </w:r>
                  <w:r w:rsidRPr="007D55A6">
                    <w:rPr>
                      <w:rFonts w:ascii="宋体" w:hAnsi="宋体" w:cs="宋体" w:hint="eastAsia"/>
                      <w:color w:val="0F1115"/>
                      <w:szCs w:val="21"/>
                    </w:rPr>
                    <w:t>②</w:t>
                  </w:r>
                  <w:r w:rsidRPr="007D55A6">
                    <w:rPr>
                      <w:color w:val="0F1115"/>
                      <w:szCs w:val="21"/>
                    </w:rPr>
                    <w:t xml:space="preserve"> </w:t>
                  </w:r>
                  <w:r w:rsidRPr="007D55A6">
                    <w:rPr>
                      <w:color w:val="0F1115"/>
                      <w:szCs w:val="21"/>
                    </w:rPr>
                    <w:t>未注跳动：一级、</w:t>
                  </w:r>
                  <w:proofErr w:type="gramStart"/>
                  <w:r w:rsidRPr="007D55A6">
                    <w:rPr>
                      <w:color w:val="0F1115"/>
                      <w:szCs w:val="21"/>
                    </w:rPr>
                    <w:t>二级叶盘圆柱面</w:t>
                  </w:r>
                  <w:proofErr w:type="gramEnd"/>
                  <w:r w:rsidRPr="007D55A6">
                    <w:rPr>
                      <w:color w:val="0F1115"/>
                      <w:szCs w:val="21"/>
                    </w:rPr>
                    <w:t>及端面跳动</w:t>
                  </w:r>
                  <w:r w:rsidRPr="007D55A6">
                    <w:rPr>
                      <w:color w:val="0F1115"/>
                      <w:szCs w:val="21"/>
                    </w:rPr>
                    <w:t>≤0.08mm</w:t>
                  </w:r>
                  <w:r w:rsidRPr="007D55A6">
                    <w:rPr>
                      <w:color w:val="0F1115"/>
                      <w:szCs w:val="21"/>
                    </w:rPr>
                    <w:t>；</w:t>
                  </w:r>
                  <w:proofErr w:type="gramStart"/>
                  <w:r w:rsidRPr="007D55A6">
                    <w:rPr>
                      <w:color w:val="0F1115"/>
                      <w:szCs w:val="21"/>
                    </w:rPr>
                    <w:t>三级叶盘圆柱面</w:t>
                  </w:r>
                  <w:proofErr w:type="gramEnd"/>
                  <w:r w:rsidRPr="007D55A6">
                    <w:rPr>
                      <w:color w:val="0F1115"/>
                      <w:szCs w:val="21"/>
                    </w:rPr>
                    <w:t>跳动</w:t>
                  </w:r>
                  <w:r w:rsidRPr="007D55A6">
                    <w:rPr>
                      <w:color w:val="0F1115"/>
                      <w:szCs w:val="21"/>
                    </w:rPr>
                    <w:t>≤0.1mm</w:t>
                  </w:r>
                  <w:r w:rsidRPr="007D55A6">
                    <w:rPr>
                      <w:color w:val="0F1115"/>
                      <w:szCs w:val="21"/>
                    </w:rPr>
                    <w:t>、端面跳动</w:t>
                  </w:r>
                  <w:r w:rsidRPr="007D55A6">
                    <w:rPr>
                      <w:color w:val="0F1115"/>
                      <w:szCs w:val="21"/>
                    </w:rPr>
                    <w:t>≤0.05mm</w:t>
                  </w:r>
                  <w:r w:rsidRPr="007D55A6">
                    <w:rPr>
                      <w:color w:val="0F1115"/>
                      <w:szCs w:val="21"/>
                    </w:rPr>
                    <w:t>；</w:t>
                  </w:r>
                  <w:r w:rsidRPr="007D55A6">
                    <w:rPr>
                      <w:rFonts w:ascii="宋体" w:hAnsi="宋体" w:cs="宋体" w:hint="eastAsia"/>
                      <w:color w:val="0F1115"/>
                      <w:szCs w:val="21"/>
                    </w:rPr>
                    <w:t>③</w:t>
                  </w:r>
                  <w:r w:rsidRPr="007D55A6">
                    <w:rPr>
                      <w:color w:val="0F1115"/>
                      <w:szCs w:val="21"/>
                    </w:rPr>
                    <w:t xml:space="preserve"> </w:t>
                  </w:r>
                  <w:r w:rsidRPr="007D55A6">
                    <w:rPr>
                      <w:color w:val="0F1115"/>
                      <w:szCs w:val="21"/>
                    </w:rPr>
                    <w:t>关键尺寸及形位公差须经三坐标</w:t>
                  </w:r>
                  <w:r w:rsidRPr="007D55A6">
                    <w:rPr>
                      <w:color w:val="0F1115"/>
                      <w:szCs w:val="21"/>
                    </w:rPr>
                    <w:t>/</w:t>
                  </w:r>
                  <w:r w:rsidRPr="007D55A6">
                    <w:rPr>
                      <w:color w:val="0F1115"/>
                      <w:szCs w:val="21"/>
                    </w:rPr>
                    <w:t>圆柱度仪检测合格</w:t>
                  </w:r>
                </w:p>
              </w:tc>
              <w:tc>
                <w:tcPr>
                  <w:tcW w:w="1582" w:type="dxa"/>
                  <w:vAlign w:val="center"/>
                </w:tcPr>
                <w:p w14:paraId="16F5795A" w14:textId="19752B79" w:rsidR="00FC2163" w:rsidRPr="007D55A6" w:rsidRDefault="00FC2163" w:rsidP="00FC2163">
                  <w:pPr>
                    <w:widowControl/>
                    <w:adjustRightInd w:val="0"/>
                    <w:snapToGrid w:val="0"/>
                    <w:textAlignment w:val="baseline"/>
                    <w:rPr>
                      <w:szCs w:val="21"/>
                    </w:rPr>
                  </w:pPr>
                  <w:r w:rsidRPr="007D55A6">
                    <w:rPr>
                      <w:color w:val="0F1115"/>
                      <w:szCs w:val="21"/>
                    </w:rPr>
                    <w:t>查阅全尺寸检验报告（含三坐标、圆柱度仪报告）</w:t>
                  </w:r>
                </w:p>
              </w:tc>
            </w:tr>
            <w:tr w:rsidR="00FC2163" w:rsidRPr="00FC2163" w14:paraId="1F5166A2" w14:textId="77777777" w:rsidTr="007D55A6">
              <w:tc>
                <w:tcPr>
                  <w:tcW w:w="731" w:type="dxa"/>
                  <w:vAlign w:val="center"/>
                </w:tcPr>
                <w:p w14:paraId="77F701A0" w14:textId="1D08685A" w:rsidR="00FC2163" w:rsidRPr="007D55A6" w:rsidRDefault="00FC2163" w:rsidP="00FC2163">
                  <w:pPr>
                    <w:widowControl/>
                    <w:adjustRightInd w:val="0"/>
                    <w:snapToGrid w:val="0"/>
                    <w:textAlignment w:val="baseline"/>
                    <w:rPr>
                      <w:szCs w:val="21"/>
                    </w:rPr>
                  </w:pPr>
                  <w:r w:rsidRPr="007D55A6">
                    <w:rPr>
                      <w:color w:val="0F1115"/>
                      <w:szCs w:val="21"/>
                    </w:rPr>
                    <w:t>3</w:t>
                  </w:r>
                </w:p>
              </w:tc>
              <w:tc>
                <w:tcPr>
                  <w:tcW w:w="1129" w:type="dxa"/>
                  <w:vAlign w:val="center"/>
                </w:tcPr>
                <w:p w14:paraId="5A06444B" w14:textId="6697F7CB" w:rsidR="00FC2163" w:rsidRPr="007D55A6" w:rsidRDefault="00FC2163" w:rsidP="00FC2163">
                  <w:pPr>
                    <w:widowControl/>
                    <w:adjustRightInd w:val="0"/>
                    <w:snapToGrid w:val="0"/>
                    <w:textAlignment w:val="baseline"/>
                    <w:rPr>
                      <w:szCs w:val="21"/>
                    </w:rPr>
                  </w:pPr>
                  <w:r w:rsidRPr="007D55A6">
                    <w:rPr>
                      <w:color w:val="0F1115"/>
                      <w:szCs w:val="21"/>
                    </w:rPr>
                    <w:t>叶型及流道</w:t>
                  </w:r>
                </w:p>
              </w:tc>
              <w:tc>
                <w:tcPr>
                  <w:tcW w:w="5386" w:type="dxa"/>
                  <w:vAlign w:val="center"/>
                </w:tcPr>
                <w:p w14:paraId="3D76E41D" w14:textId="6F0A224D" w:rsidR="00FC2163" w:rsidRPr="007D55A6" w:rsidRDefault="00FC2163" w:rsidP="00FC2163">
                  <w:pPr>
                    <w:widowControl/>
                    <w:adjustRightInd w:val="0"/>
                    <w:snapToGrid w:val="0"/>
                    <w:textAlignment w:val="baseline"/>
                    <w:rPr>
                      <w:szCs w:val="21"/>
                    </w:rPr>
                  </w:pPr>
                  <w:r w:rsidRPr="007D55A6">
                    <w:rPr>
                      <w:rFonts w:ascii="宋体" w:hAnsi="宋体" w:cs="宋体" w:hint="eastAsia"/>
                      <w:color w:val="0F1115"/>
                      <w:szCs w:val="21"/>
                    </w:rPr>
                    <w:t>①</w:t>
                  </w:r>
                  <w:r w:rsidRPr="007D55A6">
                    <w:rPr>
                      <w:color w:val="0F1115"/>
                      <w:szCs w:val="21"/>
                    </w:rPr>
                    <w:t xml:space="preserve"> </w:t>
                  </w:r>
                  <w:r w:rsidRPr="007D55A6">
                    <w:rPr>
                      <w:color w:val="0F1115"/>
                      <w:szCs w:val="21"/>
                    </w:rPr>
                    <w:t>型面按采购方提供的数据文件（一级</w:t>
                  </w:r>
                  <w:r w:rsidRPr="007D55A6">
                    <w:rPr>
                      <w:color w:val="0F1115"/>
                      <w:szCs w:val="21"/>
                    </w:rPr>
                    <w:t>XXXX-0099</w:t>
                  </w:r>
                  <w:r w:rsidRPr="007D55A6">
                    <w:rPr>
                      <w:color w:val="0F1115"/>
                      <w:szCs w:val="21"/>
                    </w:rPr>
                    <w:t>、二级</w:t>
                  </w:r>
                  <w:r w:rsidRPr="007D55A6">
                    <w:rPr>
                      <w:color w:val="0F1115"/>
                      <w:szCs w:val="21"/>
                    </w:rPr>
                    <w:t>XXXX-0101</w:t>
                  </w:r>
                  <w:r w:rsidRPr="007D55A6">
                    <w:rPr>
                      <w:color w:val="0F1115"/>
                      <w:szCs w:val="21"/>
                    </w:rPr>
                    <w:t>、三级</w:t>
                  </w:r>
                  <w:r w:rsidRPr="007D55A6">
                    <w:rPr>
                      <w:color w:val="0F1115"/>
                      <w:szCs w:val="21"/>
                    </w:rPr>
                    <w:t>XXXX-0103</w:t>
                  </w:r>
                  <w:r w:rsidRPr="007D55A6">
                    <w:rPr>
                      <w:color w:val="0F1115"/>
                      <w:szCs w:val="21"/>
                    </w:rPr>
                    <w:t>）；</w:t>
                  </w:r>
                  <w:r w:rsidRPr="007D55A6">
                    <w:rPr>
                      <w:rFonts w:ascii="宋体" w:hAnsi="宋体" w:cs="宋体" w:hint="eastAsia"/>
                      <w:color w:val="0F1115"/>
                      <w:szCs w:val="21"/>
                    </w:rPr>
                    <w:t>②</w:t>
                  </w:r>
                  <w:r w:rsidRPr="007D55A6">
                    <w:rPr>
                      <w:color w:val="0F1115"/>
                      <w:szCs w:val="21"/>
                    </w:rPr>
                    <w:t xml:space="preserve"> </w:t>
                  </w:r>
                  <w:r w:rsidRPr="007D55A6">
                    <w:rPr>
                      <w:color w:val="0F1115"/>
                      <w:szCs w:val="21"/>
                    </w:rPr>
                    <w:t>检测截面及叶片数量符合要求（一级：</w:t>
                  </w:r>
                  <w:r w:rsidRPr="007D55A6">
                    <w:rPr>
                      <w:rFonts w:eastAsia="微软雅黑"/>
                      <w:color w:val="0F1115"/>
                      <w:szCs w:val="21"/>
                    </w:rPr>
                    <w:t>Ⅱ</w:t>
                  </w:r>
                  <w:r w:rsidRPr="007D55A6">
                    <w:rPr>
                      <w:color w:val="0F1115"/>
                      <w:szCs w:val="21"/>
                    </w:rPr>
                    <w:t>-</w:t>
                  </w:r>
                  <w:r w:rsidRPr="007D55A6">
                    <w:rPr>
                      <w:rFonts w:eastAsia="微软雅黑"/>
                      <w:color w:val="0F1115"/>
                      <w:szCs w:val="21"/>
                    </w:rPr>
                    <w:t>Ⅱ</w:t>
                  </w:r>
                  <w:r w:rsidRPr="007D55A6">
                    <w:rPr>
                      <w:color w:val="0F1115"/>
                      <w:szCs w:val="21"/>
                    </w:rPr>
                    <w:t>、</w:t>
                  </w:r>
                  <w:r w:rsidRPr="007D55A6">
                    <w:rPr>
                      <w:rFonts w:eastAsia="微软雅黑"/>
                      <w:color w:val="0F1115"/>
                      <w:szCs w:val="21"/>
                    </w:rPr>
                    <w:t>Ⅲ</w:t>
                  </w:r>
                  <w:r w:rsidRPr="007D55A6">
                    <w:rPr>
                      <w:color w:val="0F1115"/>
                      <w:szCs w:val="21"/>
                    </w:rPr>
                    <w:t>-</w:t>
                  </w:r>
                  <w:r w:rsidRPr="007D55A6">
                    <w:rPr>
                      <w:rFonts w:eastAsia="微软雅黑"/>
                      <w:color w:val="0F1115"/>
                      <w:szCs w:val="21"/>
                    </w:rPr>
                    <w:t>Ⅲ</w:t>
                  </w:r>
                  <w:r w:rsidRPr="007D55A6">
                    <w:rPr>
                      <w:color w:val="0F1115"/>
                      <w:szCs w:val="21"/>
                    </w:rPr>
                    <w:t>，</w:t>
                  </w:r>
                  <w:r w:rsidRPr="007D55A6">
                    <w:rPr>
                      <w:color w:val="0F1115"/>
                      <w:szCs w:val="21"/>
                    </w:rPr>
                    <w:t>10</w:t>
                  </w:r>
                  <w:r w:rsidRPr="007D55A6">
                    <w:rPr>
                      <w:color w:val="0F1115"/>
                      <w:szCs w:val="21"/>
                    </w:rPr>
                    <w:t>片；二级：</w:t>
                  </w:r>
                  <w:r w:rsidRPr="007D55A6">
                    <w:rPr>
                      <w:rFonts w:eastAsia="微软雅黑"/>
                      <w:color w:val="0F1115"/>
                      <w:szCs w:val="21"/>
                    </w:rPr>
                    <w:t>Ⅱ</w:t>
                  </w:r>
                  <w:r w:rsidRPr="007D55A6">
                    <w:rPr>
                      <w:color w:val="0F1115"/>
                      <w:szCs w:val="21"/>
                    </w:rPr>
                    <w:t>-</w:t>
                  </w:r>
                  <w:r w:rsidRPr="007D55A6">
                    <w:rPr>
                      <w:rFonts w:eastAsia="微软雅黑"/>
                      <w:color w:val="0F1115"/>
                      <w:szCs w:val="21"/>
                    </w:rPr>
                    <w:t>Ⅱ</w:t>
                  </w:r>
                  <w:r w:rsidRPr="007D55A6">
                    <w:rPr>
                      <w:color w:val="0F1115"/>
                      <w:szCs w:val="21"/>
                    </w:rPr>
                    <w:t>、</w:t>
                  </w:r>
                  <w:r w:rsidRPr="007D55A6">
                    <w:rPr>
                      <w:rFonts w:eastAsia="微软雅黑"/>
                      <w:color w:val="0F1115"/>
                      <w:szCs w:val="21"/>
                    </w:rPr>
                    <w:t>Ⅴ</w:t>
                  </w:r>
                  <w:r w:rsidRPr="007D55A6">
                    <w:rPr>
                      <w:color w:val="0F1115"/>
                      <w:szCs w:val="21"/>
                    </w:rPr>
                    <w:t>-</w:t>
                  </w:r>
                  <w:r w:rsidRPr="007D55A6">
                    <w:rPr>
                      <w:rFonts w:eastAsia="微软雅黑"/>
                      <w:color w:val="0F1115"/>
                      <w:szCs w:val="21"/>
                    </w:rPr>
                    <w:t>Ⅴ</w:t>
                  </w:r>
                  <w:r w:rsidRPr="007D55A6">
                    <w:rPr>
                      <w:color w:val="0F1115"/>
                      <w:szCs w:val="21"/>
                    </w:rPr>
                    <w:t>，</w:t>
                  </w:r>
                  <w:r w:rsidRPr="007D55A6">
                    <w:rPr>
                      <w:color w:val="0F1115"/>
                      <w:szCs w:val="21"/>
                    </w:rPr>
                    <w:t>10</w:t>
                  </w:r>
                  <w:r w:rsidRPr="007D55A6">
                    <w:rPr>
                      <w:color w:val="0F1115"/>
                      <w:szCs w:val="21"/>
                    </w:rPr>
                    <w:t>片；三级：</w:t>
                  </w:r>
                  <w:r w:rsidRPr="007D55A6">
                    <w:rPr>
                      <w:rFonts w:eastAsia="微软雅黑"/>
                      <w:color w:val="0F1115"/>
                      <w:szCs w:val="21"/>
                    </w:rPr>
                    <w:t>Ⅱ</w:t>
                  </w:r>
                  <w:r w:rsidRPr="007D55A6">
                    <w:rPr>
                      <w:color w:val="0F1115"/>
                      <w:szCs w:val="21"/>
                    </w:rPr>
                    <w:t>-</w:t>
                  </w:r>
                  <w:r w:rsidRPr="007D55A6">
                    <w:rPr>
                      <w:rFonts w:eastAsia="微软雅黑"/>
                      <w:color w:val="0F1115"/>
                      <w:szCs w:val="21"/>
                    </w:rPr>
                    <w:t>Ⅱ</w:t>
                  </w:r>
                  <w:r w:rsidRPr="007D55A6">
                    <w:rPr>
                      <w:color w:val="0F1115"/>
                      <w:szCs w:val="21"/>
                    </w:rPr>
                    <w:t>、</w:t>
                  </w:r>
                  <w:r w:rsidRPr="007D55A6">
                    <w:rPr>
                      <w:rFonts w:eastAsia="微软雅黑"/>
                      <w:color w:val="0F1115"/>
                      <w:szCs w:val="21"/>
                    </w:rPr>
                    <w:t>Ⅳ</w:t>
                  </w:r>
                  <w:r w:rsidRPr="007D55A6">
                    <w:rPr>
                      <w:color w:val="0F1115"/>
                      <w:szCs w:val="21"/>
                    </w:rPr>
                    <w:t>-</w:t>
                  </w:r>
                  <w:r w:rsidRPr="007D55A6">
                    <w:rPr>
                      <w:rFonts w:eastAsia="微软雅黑"/>
                      <w:color w:val="0F1115"/>
                      <w:szCs w:val="21"/>
                    </w:rPr>
                    <w:t>Ⅳ</w:t>
                  </w:r>
                  <w:r w:rsidRPr="007D55A6">
                    <w:rPr>
                      <w:color w:val="0F1115"/>
                      <w:szCs w:val="21"/>
                    </w:rPr>
                    <w:t>、</w:t>
                  </w:r>
                  <w:r w:rsidRPr="007D55A6">
                    <w:rPr>
                      <w:rFonts w:eastAsia="微软雅黑"/>
                      <w:color w:val="0F1115"/>
                      <w:szCs w:val="21"/>
                    </w:rPr>
                    <w:t>Ⅶ</w:t>
                  </w:r>
                  <w:r w:rsidRPr="007D55A6">
                    <w:rPr>
                      <w:color w:val="0F1115"/>
                      <w:szCs w:val="21"/>
                    </w:rPr>
                    <w:t>-</w:t>
                  </w:r>
                  <w:r w:rsidRPr="007D55A6">
                    <w:rPr>
                      <w:rFonts w:eastAsia="微软雅黑"/>
                      <w:color w:val="0F1115"/>
                      <w:szCs w:val="21"/>
                    </w:rPr>
                    <w:t>Ⅶ</w:t>
                  </w:r>
                  <w:r w:rsidRPr="007D55A6">
                    <w:rPr>
                      <w:color w:val="0F1115"/>
                      <w:szCs w:val="21"/>
                    </w:rPr>
                    <w:t>，</w:t>
                  </w:r>
                  <w:r w:rsidRPr="007D55A6">
                    <w:rPr>
                      <w:color w:val="0F1115"/>
                      <w:szCs w:val="21"/>
                    </w:rPr>
                    <w:t>12</w:t>
                  </w:r>
                  <w:r w:rsidRPr="007D55A6">
                    <w:rPr>
                      <w:color w:val="0F1115"/>
                      <w:szCs w:val="21"/>
                    </w:rPr>
                    <w:t>片）；</w:t>
                  </w:r>
                  <w:r w:rsidRPr="007D55A6">
                    <w:rPr>
                      <w:rFonts w:ascii="宋体" w:hAnsi="宋体" w:cs="宋体" w:hint="eastAsia"/>
                      <w:color w:val="0F1115"/>
                      <w:szCs w:val="21"/>
                    </w:rPr>
                    <w:t>③</w:t>
                  </w:r>
                  <w:r w:rsidRPr="007D55A6">
                    <w:rPr>
                      <w:color w:val="0F1115"/>
                      <w:szCs w:val="21"/>
                    </w:rPr>
                    <w:t xml:space="preserve"> </w:t>
                  </w:r>
                  <w:r w:rsidRPr="007D55A6">
                    <w:rPr>
                      <w:color w:val="0F1115"/>
                      <w:szCs w:val="21"/>
                    </w:rPr>
                    <w:t>叶型轮廓、弦长、最大厚度、安装角偏差在图样允许范围内</w:t>
                  </w:r>
                </w:p>
              </w:tc>
              <w:tc>
                <w:tcPr>
                  <w:tcW w:w="1582" w:type="dxa"/>
                  <w:vAlign w:val="center"/>
                </w:tcPr>
                <w:p w14:paraId="60B3648A" w14:textId="72D2D1F7" w:rsidR="00FC2163" w:rsidRPr="007D55A6" w:rsidRDefault="00FC2163" w:rsidP="00FC2163">
                  <w:pPr>
                    <w:widowControl/>
                    <w:adjustRightInd w:val="0"/>
                    <w:snapToGrid w:val="0"/>
                    <w:textAlignment w:val="baseline"/>
                    <w:rPr>
                      <w:szCs w:val="21"/>
                    </w:rPr>
                  </w:pPr>
                  <w:r w:rsidRPr="007D55A6">
                    <w:rPr>
                      <w:color w:val="0F1115"/>
                      <w:szCs w:val="21"/>
                    </w:rPr>
                    <w:t>查阅叶型检测报告，对比理论型线</w:t>
                  </w:r>
                </w:p>
              </w:tc>
            </w:tr>
            <w:tr w:rsidR="00FC2163" w:rsidRPr="00FC2163" w14:paraId="0CCE3C88" w14:textId="77777777" w:rsidTr="007D55A6">
              <w:tc>
                <w:tcPr>
                  <w:tcW w:w="731" w:type="dxa"/>
                  <w:vAlign w:val="center"/>
                </w:tcPr>
                <w:p w14:paraId="10DB06C2" w14:textId="219B69DA" w:rsidR="00FC2163" w:rsidRPr="007D55A6" w:rsidRDefault="00FC2163" w:rsidP="00FC2163">
                  <w:pPr>
                    <w:widowControl/>
                    <w:adjustRightInd w:val="0"/>
                    <w:snapToGrid w:val="0"/>
                    <w:textAlignment w:val="baseline"/>
                    <w:rPr>
                      <w:szCs w:val="21"/>
                    </w:rPr>
                  </w:pPr>
                  <w:r w:rsidRPr="007D55A6">
                    <w:rPr>
                      <w:color w:val="0F1115"/>
                      <w:szCs w:val="21"/>
                    </w:rPr>
                    <w:t>4</w:t>
                  </w:r>
                </w:p>
              </w:tc>
              <w:tc>
                <w:tcPr>
                  <w:tcW w:w="1129" w:type="dxa"/>
                  <w:vAlign w:val="center"/>
                </w:tcPr>
                <w:p w14:paraId="3D9EF2E7" w14:textId="62389713" w:rsidR="00FC2163" w:rsidRPr="007D55A6" w:rsidRDefault="00FC2163" w:rsidP="00FC2163">
                  <w:pPr>
                    <w:widowControl/>
                    <w:adjustRightInd w:val="0"/>
                    <w:snapToGrid w:val="0"/>
                    <w:textAlignment w:val="baseline"/>
                    <w:rPr>
                      <w:szCs w:val="21"/>
                    </w:rPr>
                  </w:pPr>
                  <w:r w:rsidRPr="007D55A6">
                    <w:rPr>
                      <w:color w:val="0F1115"/>
                      <w:szCs w:val="21"/>
                    </w:rPr>
                    <w:t>热处理</w:t>
                  </w:r>
                </w:p>
              </w:tc>
              <w:tc>
                <w:tcPr>
                  <w:tcW w:w="5386" w:type="dxa"/>
                  <w:vAlign w:val="center"/>
                </w:tcPr>
                <w:p w14:paraId="15D96B20" w14:textId="3008ADAA" w:rsidR="00FC2163" w:rsidRPr="007D55A6" w:rsidRDefault="00FC2163" w:rsidP="00FC2163">
                  <w:pPr>
                    <w:widowControl/>
                    <w:adjustRightInd w:val="0"/>
                    <w:snapToGrid w:val="0"/>
                    <w:textAlignment w:val="baseline"/>
                    <w:rPr>
                      <w:szCs w:val="21"/>
                    </w:rPr>
                  </w:pPr>
                  <w:r w:rsidRPr="007D55A6">
                    <w:rPr>
                      <w:rFonts w:ascii="宋体" w:hAnsi="宋体" w:cs="宋体" w:hint="eastAsia"/>
                      <w:color w:val="0F1115"/>
                      <w:szCs w:val="21"/>
                    </w:rPr>
                    <w:t>①</w:t>
                  </w:r>
                  <w:r w:rsidRPr="007D55A6">
                    <w:rPr>
                      <w:color w:val="0F1115"/>
                      <w:szCs w:val="21"/>
                    </w:rPr>
                    <w:t xml:space="preserve"> </w:t>
                  </w:r>
                  <w:proofErr w:type="gramStart"/>
                  <w:r w:rsidRPr="007D55A6">
                    <w:rPr>
                      <w:color w:val="0F1115"/>
                      <w:szCs w:val="21"/>
                    </w:rPr>
                    <w:t>固溶时效</w:t>
                  </w:r>
                  <w:proofErr w:type="gramEnd"/>
                  <w:r w:rsidRPr="007D55A6">
                    <w:rPr>
                      <w:color w:val="0F1115"/>
                      <w:szCs w:val="21"/>
                    </w:rPr>
                    <w:t>热处理按</w:t>
                  </w:r>
                  <w:r w:rsidRPr="007D55A6">
                    <w:rPr>
                      <w:color w:val="0F1115"/>
                      <w:szCs w:val="21"/>
                    </w:rPr>
                    <w:t>HB5013</w:t>
                  </w:r>
                  <w:r w:rsidRPr="007D55A6">
                    <w:rPr>
                      <w:color w:val="0F1115"/>
                      <w:szCs w:val="21"/>
                    </w:rPr>
                    <w:t>（二级按</w:t>
                  </w:r>
                  <w:r w:rsidRPr="007D55A6">
                    <w:rPr>
                      <w:color w:val="0F1115"/>
                      <w:szCs w:val="21"/>
                    </w:rPr>
                    <w:t>HB5013-1993</w:t>
                  </w:r>
                  <w:r w:rsidRPr="007D55A6">
                    <w:rPr>
                      <w:color w:val="0F1115"/>
                      <w:szCs w:val="21"/>
                    </w:rPr>
                    <w:t>）</w:t>
                  </w:r>
                  <w:r w:rsidRPr="007D55A6">
                    <w:rPr>
                      <w:rFonts w:eastAsia="微软雅黑"/>
                      <w:color w:val="0F1115"/>
                      <w:szCs w:val="21"/>
                    </w:rPr>
                    <w:t>Ⅱ</w:t>
                  </w:r>
                  <w:r w:rsidRPr="007D55A6">
                    <w:rPr>
                      <w:color w:val="0F1115"/>
                      <w:szCs w:val="21"/>
                    </w:rPr>
                    <w:t>类检验；</w:t>
                  </w:r>
                  <w:r w:rsidRPr="007D55A6">
                    <w:rPr>
                      <w:rFonts w:ascii="宋体" w:hAnsi="宋体" w:cs="宋体" w:hint="eastAsia"/>
                      <w:color w:val="0F1115"/>
                      <w:szCs w:val="21"/>
                    </w:rPr>
                    <w:t>②</w:t>
                  </w:r>
                  <w:r w:rsidRPr="007D55A6">
                    <w:rPr>
                      <w:color w:val="0F1115"/>
                      <w:szCs w:val="21"/>
                    </w:rPr>
                    <w:t xml:space="preserve"> </w:t>
                  </w:r>
                  <w:r w:rsidRPr="007D55A6">
                    <w:rPr>
                      <w:color w:val="0F1115"/>
                      <w:szCs w:val="21"/>
                    </w:rPr>
                    <w:t>硬度</w:t>
                  </w:r>
                  <w:proofErr w:type="gramStart"/>
                  <w:r w:rsidRPr="007D55A6">
                    <w:rPr>
                      <w:color w:val="0F1115"/>
                      <w:szCs w:val="21"/>
                    </w:rPr>
                    <w:t>值符合</w:t>
                  </w:r>
                  <w:proofErr w:type="gramEnd"/>
                  <w:r w:rsidRPr="007D55A6">
                    <w:rPr>
                      <w:color w:val="0F1115"/>
                      <w:szCs w:val="21"/>
                    </w:rPr>
                    <w:t>设计图样要求（如</w:t>
                  </w:r>
                  <w:r w:rsidRPr="007D55A6">
                    <w:rPr>
                      <w:color w:val="0F1115"/>
                      <w:szCs w:val="21"/>
                    </w:rPr>
                    <w:t>HRC 38~42</w:t>
                  </w:r>
                  <w:r w:rsidRPr="007D55A6">
                    <w:rPr>
                      <w:color w:val="0F1115"/>
                      <w:szCs w:val="21"/>
                    </w:rPr>
                    <w:t>，以图纸为准）；</w:t>
                  </w:r>
                  <w:r w:rsidRPr="007D55A6">
                    <w:rPr>
                      <w:rFonts w:ascii="宋体" w:hAnsi="宋体" w:cs="宋体" w:hint="eastAsia"/>
                      <w:color w:val="0F1115"/>
                      <w:szCs w:val="21"/>
                    </w:rPr>
                    <w:t>③</w:t>
                  </w:r>
                  <w:r w:rsidRPr="007D55A6">
                    <w:rPr>
                      <w:color w:val="0F1115"/>
                      <w:szCs w:val="21"/>
                    </w:rPr>
                    <w:t xml:space="preserve"> </w:t>
                  </w:r>
                  <w:r w:rsidRPr="007D55A6">
                    <w:rPr>
                      <w:color w:val="0F1115"/>
                      <w:szCs w:val="21"/>
                    </w:rPr>
                    <w:t>提供热处理参数记录及硬度报告</w:t>
                  </w:r>
                </w:p>
              </w:tc>
              <w:tc>
                <w:tcPr>
                  <w:tcW w:w="1582" w:type="dxa"/>
                  <w:vAlign w:val="center"/>
                </w:tcPr>
                <w:p w14:paraId="6DA6E821" w14:textId="57FB0C9A" w:rsidR="00FC2163" w:rsidRPr="007D55A6" w:rsidRDefault="00FC2163" w:rsidP="00FC2163">
                  <w:pPr>
                    <w:widowControl/>
                    <w:adjustRightInd w:val="0"/>
                    <w:snapToGrid w:val="0"/>
                    <w:textAlignment w:val="baseline"/>
                    <w:rPr>
                      <w:szCs w:val="21"/>
                    </w:rPr>
                  </w:pPr>
                  <w:r w:rsidRPr="007D55A6">
                    <w:rPr>
                      <w:color w:val="0F1115"/>
                      <w:szCs w:val="21"/>
                    </w:rPr>
                    <w:t>查阅硬度检测报告及热处理记录表</w:t>
                  </w:r>
                </w:p>
              </w:tc>
            </w:tr>
            <w:tr w:rsidR="00FC2163" w:rsidRPr="00FC2163" w14:paraId="539A5F94" w14:textId="77777777" w:rsidTr="007D55A6">
              <w:tc>
                <w:tcPr>
                  <w:tcW w:w="731" w:type="dxa"/>
                  <w:vAlign w:val="center"/>
                </w:tcPr>
                <w:p w14:paraId="5EF4DDBC" w14:textId="2DABE6B1" w:rsidR="00FC2163" w:rsidRPr="007D55A6" w:rsidRDefault="00FC2163" w:rsidP="00FC2163">
                  <w:pPr>
                    <w:widowControl/>
                    <w:adjustRightInd w:val="0"/>
                    <w:snapToGrid w:val="0"/>
                    <w:textAlignment w:val="baseline"/>
                    <w:rPr>
                      <w:szCs w:val="21"/>
                    </w:rPr>
                  </w:pPr>
                  <w:r w:rsidRPr="007D55A6">
                    <w:rPr>
                      <w:color w:val="0F1115"/>
                      <w:szCs w:val="21"/>
                    </w:rPr>
                    <w:t>5</w:t>
                  </w:r>
                </w:p>
              </w:tc>
              <w:tc>
                <w:tcPr>
                  <w:tcW w:w="1129" w:type="dxa"/>
                  <w:vAlign w:val="center"/>
                </w:tcPr>
                <w:p w14:paraId="72EB5534" w14:textId="36BDDC02" w:rsidR="00FC2163" w:rsidRPr="007D55A6" w:rsidRDefault="00FC2163" w:rsidP="00FC2163">
                  <w:pPr>
                    <w:widowControl/>
                    <w:adjustRightInd w:val="0"/>
                    <w:snapToGrid w:val="0"/>
                    <w:textAlignment w:val="baseline"/>
                    <w:rPr>
                      <w:szCs w:val="21"/>
                    </w:rPr>
                  </w:pPr>
                  <w:r w:rsidRPr="007D55A6">
                    <w:rPr>
                      <w:color w:val="0F1115"/>
                      <w:szCs w:val="21"/>
                    </w:rPr>
                    <w:t>表面处理及涂层</w:t>
                  </w:r>
                </w:p>
              </w:tc>
              <w:tc>
                <w:tcPr>
                  <w:tcW w:w="5386" w:type="dxa"/>
                  <w:vAlign w:val="center"/>
                </w:tcPr>
                <w:p w14:paraId="493098E9" w14:textId="2CAE0C0C" w:rsidR="00FC2163" w:rsidRPr="007D55A6" w:rsidRDefault="00FC2163" w:rsidP="00FC2163">
                  <w:pPr>
                    <w:widowControl/>
                    <w:adjustRightInd w:val="0"/>
                    <w:snapToGrid w:val="0"/>
                    <w:textAlignment w:val="baseline"/>
                    <w:rPr>
                      <w:szCs w:val="21"/>
                    </w:rPr>
                  </w:pPr>
                  <w:r w:rsidRPr="007D55A6">
                    <w:rPr>
                      <w:rFonts w:ascii="宋体" w:hAnsi="宋体" w:cs="宋体" w:hint="eastAsia"/>
                      <w:color w:val="0F1115"/>
                      <w:szCs w:val="21"/>
                    </w:rPr>
                    <w:t>①</w:t>
                  </w:r>
                  <w:r w:rsidRPr="007D55A6">
                    <w:rPr>
                      <w:color w:val="0F1115"/>
                      <w:szCs w:val="21"/>
                    </w:rPr>
                    <w:t xml:space="preserve"> </w:t>
                  </w:r>
                  <w:r w:rsidRPr="007D55A6">
                    <w:rPr>
                      <w:color w:val="0F1115"/>
                      <w:szCs w:val="21"/>
                    </w:rPr>
                    <w:t>按设计图样标示区域喷涂碳化铬</w:t>
                  </w:r>
                  <w:r w:rsidRPr="007D55A6">
                    <w:rPr>
                      <w:color w:val="0F1115"/>
                      <w:szCs w:val="21"/>
                    </w:rPr>
                    <w:t>/</w:t>
                  </w:r>
                  <w:r w:rsidRPr="007D55A6">
                    <w:rPr>
                      <w:color w:val="0F1115"/>
                      <w:szCs w:val="21"/>
                    </w:rPr>
                    <w:t>镍铬涂层，执行标准</w:t>
                  </w:r>
                  <w:r w:rsidRPr="007D55A6">
                    <w:rPr>
                      <w:color w:val="0F1115"/>
                      <w:szCs w:val="21"/>
                    </w:rPr>
                    <w:t>HB20035-2011</w:t>
                  </w:r>
                  <w:r w:rsidRPr="007D55A6">
                    <w:rPr>
                      <w:color w:val="0F1115"/>
                      <w:szCs w:val="21"/>
                    </w:rPr>
                    <w:t>；</w:t>
                  </w:r>
                  <w:r w:rsidRPr="007D55A6">
                    <w:rPr>
                      <w:rFonts w:ascii="宋体" w:hAnsi="宋体" w:cs="宋体" w:hint="eastAsia"/>
                      <w:color w:val="0F1115"/>
                      <w:szCs w:val="21"/>
                    </w:rPr>
                    <w:t>②</w:t>
                  </w:r>
                  <w:r w:rsidRPr="007D55A6">
                    <w:rPr>
                      <w:color w:val="0F1115"/>
                      <w:szCs w:val="21"/>
                    </w:rPr>
                    <w:t xml:space="preserve"> </w:t>
                  </w:r>
                  <w:r w:rsidRPr="007D55A6">
                    <w:rPr>
                      <w:color w:val="0F1115"/>
                      <w:szCs w:val="21"/>
                    </w:rPr>
                    <w:t>设计图样尺寸为喷涂后尺寸；</w:t>
                  </w:r>
                  <w:r w:rsidRPr="007D55A6">
                    <w:rPr>
                      <w:rFonts w:ascii="宋体" w:hAnsi="宋体" w:cs="宋体" w:hint="eastAsia"/>
                      <w:color w:val="0F1115"/>
                      <w:szCs w:val="21"/>
                    </w:rPr>
                    <w:t>③</w:t>
                  </w:r>
                  <w:r w:rsidRPr="007D55A6">
                    <w:rPr>
                      <w:color w:val="0F1115"/>
                      <w:szCs w:val="21"/>
                    </w:rPr>
                    <w:t xml:space="preserve"> </w:t>
                  </w:r>
                  <w:r w:rsidRPr="007D55A6">
                    <w:rPr>
                      <w:color w:val="0F1115"/>
                      <w:szCs w:val="21"/>
                    </w:rPr>
                    <w:t>提供喷涂参数记录、喷涂前后尺寸对比、随炉试样报告</w:t>
                  </w:r>
                </w:p>
              </w:tc>
              <w:tc>
                <w:tcPr>
                  <w:tcW w:w="1582" w:type="dxa"/>
                  <w:vAlign w:val="center"/>
                </w:tcPr>
                <w:p w14:paraId="037A5FE5" w14:textId="2C11019A" w:rsidR="00FC2163" w:rsidRPr="007D55A6" w:rsidRDefault="00FC2163" w:rsidP="00FC2163">
                  <w:pPr>
                    <w:widowControl/>
                    <w:adjustRightInd w:val="0"/>
                    <w:snapToGrid w:val="0"/>
                    <w:textAlignment w:val="baseline"/>
                    <w:rPr>
                      <w:szCs w:val="21"/>
                    </w:rPr>
                  </w:pPr>
                  <w:r w:rsidRPr="007D55A6">
                    <w:rPr>
                      <w:color w:val="0F1115"/>
                      <w:szCs w:val="21"/>
                    </w:rPr>
                    <w:t>查阅喷涂资料</w:t>
                  </w:r>
                </w:p>
              </w:tc>
            </w:tr>
            <w:tr w:rsidR="00FC2163" w:rsidRPr="00FC2163" w14:paraId="2F718737" w14:textId="77777777" w:rsidTr="007D55A6">
              <w:tc>
                <w:tcPr>
                  <w:tcW w:w="731" w:type="dxa"/>
                  <w:vAlign w:val="center"/>
                </w:tcPr>
                <w:p w14:paraId="64518E0D" w14:textId="2EA89ECB" w:rsidR="00FC2163" w:rsidRPr="007D55A6" w:rsidRDefault="00FC2163" w:rsidP="00FC2163">
                  <w:pPr>
                    <w:widowControl/>
                    <w:adjustRightInd w:val="0"/>
                    <w:snapToGrid w:val="0"/>
                    <w:textAlignment w:val="baseline"/>
                    <w:rPr>
                      <w:szCs w:val="21"/>
                    </w:rPr>
                  </w:pPr>
                  <w:r w:rsidRPr="007D55A6">
                    <w:rPr>
                      <w:color w:val="0F1115"/>
                      <w:szCs w:val="21"/>
                    </w:rPr>
                    <w:lastRenderedPageBreak/>
                    <w:t>6</w:t>
                  </w:r>
                </w:p>
              </w:tc>
              <w:tc>
                <w:tcPr>
                  <w:tcW w:w="1129" w:type="dxa"/>
                  <w:vAlign w:val="center"/>
                </w:tcPr>
                <w:p w14:paraId="27C36809" w14:textId="15E09CFA" w:rsidR="00FC2163" w:rsidRPr="007D55A6" w:rsidRDefault="00FC2163" w:rsidP="00FC2163">
                  <w:pPr>
                    <w:widowControl/>
                    <w:adjustRightInd w:val="0"/>
                    <w:snapToGrid w:val="0"/>
                    <w:textAlignment w:val="baseline"/>
                    <w:rPr>
                      <w:szCs w:val="21"/>
                    </w:rPr>
                  </w:pPr>
                  <w:r w:rsidRPr="007D55A6">
                    <w:rPr>
                      <w:color w:val="0F1115"/>
                      <w:szCs w:val="21"/>
                    </w:rPr>
                    <w:t>无损检测</w:t>
                  </w:r>
                </w:p>
              </w:tc>
              <w:tc>
                <w:tcPr>
                  <w:tcW w:w="5386" w:type="dxa"/>
                  <w:vAlign w:val="center"/>
                </w:tcPr>
                <w:p w14:paraId="0E7AD68C" w14:textId="64F2E461" w:rsidR="00FC2163" w:rsidRPr="007D55A6" w:rsidRDefault="00FC2163" w:rsidP="00FC2163">
                  <w:pPr>
                    <w:widowControl/>
                    <w:adjustRightInd w:val="0"/>
                    <w:snapToGrid w:val="0"/>
                    <w:textAlignment w:val="baseline"/>
                    <w:rPr>
                      <w:szCs w:val="21"/>
                    </w:rPr>
                  </w:pPr>
                  <w:r w:rsidRPr="007D55A6">
                    <w:rPr>
                      <w:rFonts w:ascii="宋体" w:hAnsi="宋体" w:cs="宋体" w:hint="eastAsia"/>
                      <w:color w:val="0F1115"/>
                      <w:szCs w:val="21"/>
                    </w:rPr>
                    <w:t>①</w:t>
                  </w:r>
                  <w:r w:rsidRPr="007D55A6">
                    <w:rPr>
                      <w:color w:val="0F1115"/>
                      <w:szCs w:val="21"/>
                    </w:rPr>
                    <w:t xml:space="preserve"> </w:t>
                  </w:r>
                  <w:r w:rsidRPr="007D55A6">
                    <w:rPr>
                      <w:color w:val="0F1115"/>
                      <w:szCs w:val="21"/>
                    </w:rPr>
                    <w:t>超声波检验：按</w:t>
                  </w:r>
                  <w:r w:rsidRPr="007D55A6">
                    <w:rPr>
                      <w:color w:val="0F1115"/>
                      <w:szCs w:val="21"/>
                    </w:rPr>
                    <w:t>HB 20159</w:t>
                  </w:r>
                  <w:r w:rsidRPr="007D55A6">
                    <w:rPr>
                      <w:color w:val="0F1115"/>
                      <w:szCs w:val="21"/>
                    </w:rPr>
                    <w:t>，</w:t>
                  </w:r>
                  <w:r w:rsidRPr="007D55A6">
                    <w:rPr>
                      <w:color w:val="0F1115"/>
                      <w:szCs w:val="21"/>
                    </w:rPr>
                    <w:t>AA</w:t>
                  </w:r>
                  <w:r w:rsidRPr="007D55A6">
                    <w:rPr>
                      <w:color w:val="0F1115"/>
                      <w:szCs w:val="21"/>
                    </w:rPr>
                    <w:t>级验收；</w:t>
                  </w:r>
                  <w:r w:rsidRPr="007D55A6">
                    <w:rPr>
                      <w:rFonts w:ascii="宋体" w:hAnsi="宋体" w:cs="宋体" w:hint="eastAsia"/>
                      <w:color w:val="0F1115"/>
                      <w:szCs w:val="21"/>
                    </w:rPr>
                    <w:t>②</w:t>
                  </w:r>
                  <w:r w:rsidRPr="007D55A6">
                    <w:rPr>
                      <w:color w:val="0F1115"/>
                      <w:szCs w:val="21"/>
                    </w:rPr>
                    <w:t xml:space="preserve"> </w:t>
                  </w:r>
                  <w:r w:rsidRPr="007D55A6">
                    <w:rPr>
                      <w:color w:val="0F1115"/>
                      <w:szCs w:val="21"/>
                    </w:rPr>
                    <w:t>荧光检查：按</w:t>
                  </w:r>
                  <w:r w:rsidRPr="007D55A6">
                    <w:rPr>
                      <w:color w:val="0F1115"/>
                      <w:szCs w:val="21"/>
                    </w:rPr>
                    <w:t>HB/Z61</w:t>
                  </w:r>
                  <w:r w:rsidRPr="007D55A6">
                    <w:rPr>
                      <w:color w:val="0F1115"/>
                      <w:szCs w:val="21"/>
                    </w:rPr>
                    <w:t>（三级按</w:t>
                  </w:r>
                  <w:r w:rsidRPr="007D55A6">
                    <w:rPr>
                      <w:color w:val="0F1115"/>
                      <w:szCs w:val="21"/>
                    </w:rPr>
                    <w:t>HB/Z61-998</w:t>
                  </w:r>
                  <w:r w:rsidRPr="007D55A6">
                    <w:rPr>
                      <w:color w:val="0F1115"/>
                      <w:szCs w:val="21"/>
                    </w:rPr>
                    <w:t>），无荧光显示缺陷；</w:t>
                  </w:r>
                  <w:r w:rsidRPr="007D55A6">
                    <w:rPr>
                      <w:rFonts w:ascii="宋体" w:hAnsi="宋体" w:cs="宋体" w:hint="eastAsia"/>
                      <w:color w:val="0F1115"/>
                      <w:szCs w:val="21"/>
                    </w:rPr>
                    <w:t>③</w:t>
                  </w:r>
                  <w:r w:rsidRPr="007D55A6">
                    <w:rPr>
                      <w:color w:val="0F1115"/>
                      <w:szCs w:val="21"/>
                    </w:rPr>
                    <w:t xml:space="preserve"> CT</w:t>
                  </w:r>
                  <w:r w:rsidRPr="007D55A6">
                    <w:rPr>
                      <w:color w:val="0F1115"/>
                      <w:szCs w:val="21"/>
                    </w:rPr>
                    <w:t>检测：提供</w:t>
                  </w:r>
                  <w:r w:rsidRPr="007D55A6">
                    <w:rPr>
                      <w:color w:val="0F1115"/>
                      <w:szCs w:val="21"/>
                    </w:rPr>
                    <w:t>CT</w:t>
                  </w:r>
                  <w:r w:rsidRPr="007D55A6">
                    <w:rPr>
                      <w:color w:val="0F1115"/>
                      <w:szCs w:val="21"/>
                    </w:rPr>
                    <w:t>报告，图像存档至少</w:t>
                  </w:r>
                  <w:r w:rsidRPr="007D55A6">
                    <w:rPr>
                      <w:color w:val="0F1115"/>
                      <w:szCs w:val="21"/>
                    </w:rPr>
                    <w:t>1</w:t>
                  </w:r>
                  <w:r w:rsidRPr="007D55A6">
                    <w:rPr>
                      <w:color w:val="0F1115"/>
                      <w:szCs w:val="21"/>
                    </w:rPr>
                    <w:t>年；</w:t>
                  </w:r>
                  <w:r w:rsidRPr="007D55A6">
                    <w:rPr>
                      <w:rFonts w:ascii="宋体" w:hAnsi="宋体" w:cs="宋体" w:hint="eastAsia"/>
                      <w:color w:val="0F1115"/>
                      <w:szCs w:val="21"/>
                    </w:rPr>
                    <w:t>④</w:t>
                  </w:r>
                  <w:r w:rsidRPr="007D55A6">
                    <w:rPr>
                      <w:color w:val="0F1115"/>
                      <w:szCs w:val="21"/>
                    </w:rPr>
                    <w:t xml:space="preserve"> </w:t>
                  </w:r>
                  <w:r w:rsidRPr="007D55A6">
                    <w:rPr>
                      <w:color w:val="0F1115"/>
                      <w:szCs w:val="21"/>
                    </w:rPr>
                    <w:t>检测可由投标人自行或委托有资质第三方完成，投标时需提供能力说明</w:t>
                  </w:r>
                </w:p>
              </w:tc>
              <w:tc>
                <w:tcPr>
                  <w:tcW w:w="1582" w:type="dxa"/>
                  <w:vAlign w:val="center"/>
                </w:tcPr>
                <w:p w14:paraId="697223A5" w14:textId="55305AF8" w:rsidR="00FC2163" w:rsidRPr="007D55A6" w:rsidRDefault="00FC2163" w:rsidP="00FC2163">
                  <w:pPr>
                    <w:widowControl/>
                    <w:adjustRightInd w:val="0"/>
                    <w:snapToGrid w:val="0"/>
                    <w:textAlignment w:val="baseline"/>
                    <w:rPr>
                      <w:szCs w:val="21"/>
                    </w:rPr>
                  </w:pPr>
                  <w:r w:rsidRPr="007D55A6">
                    <w:rPr>
                      <w:color w:val="0F1115"/>
                      <w:szCs w:val="21"/>
                    </w:rPr>
                    <w:t>查阅超声、荧光、</w:t>
                  </w:r>
                  <w:r w:rsidRPr="007D55A6">
                    <w:rPr>
                      <w:color w:val="0F1115"/>
                      <w:szCs w:val="21"/>
                    </w:rPr>
                    <w:t>CT</w:t>
                  </w:r>
                  <w:r w:rsidRPr="007D55A6">
                    <w:rPr>
                      <w:color w:val="0F1115"/>
                      <w:szCs w:val="21"/>
                    </w:rPr>
                    <w:t>检测报告</w:t>
                  </w:r>
                </w:p>
              </w:tc>
            </w:tr>
            <w:tr w:rsidR="00FC2163" w:rsidRPr="00FC2163" w14:paraId="0404D7D7" w14:textId="77777777" w:rsidTr="007D55A6">
              <w:tc>
                <w:tcPr>
                  <w:tcW w:w="731" w:type="dxa"/>
                  <w:vAlign w:val="center"/>
                </w:tcPr>
                <w:p w14:paraId="100A60DB" w14:textId="2305B135" w:rsidR="00FC2163" w:rsidRPr="007D55A6" w:rsidRDefault="00FC2163" w:rsidP="00FC2163">
                  <w:pPr>
                    <w:widowControl/>
                    <w:adjustRightInd w:val="0"/>
                    <w:snapToGrid w:val="0"/>
                    <w:textAlignment w:val="baseline"/>
                    <w:rPr>
                      <w:szCs w:val="21"/>
                    </w:rPr>
                  </w:pPr>
                  <w:r w:rsidRPr="007D55A6">
                    <w:rPr>
                      <w:color w:val="0F1115"/>
                      <w:szCs w:val="21"/>
                    </w:rPr>
                    <w:t>7</w:t>
                  </w:r>
                </w:p>
              </w:tc>
              <w:tc>
                <w:tcPr>
                  <w:tcW w:w="1129" w:type="dxa"/>
                  <w:vAlign w:val="center"/>
                </w:tcPr>
                <w:p w14:paraId="793274FE" w14:textId="2C6C001E" w:rsidR="00FC2163" w:rsidRPr="007D55A6" w:rsidRDefault="00FC2163" w:rsidP="00FC2163">
                  <w:pPr>
                    <w:widowControl/>
                    <w:adjustRightInd w:val="0"/>
                    <w:snapToGrid w:val="0"/>
                    <w:textAlignment w:val="baseline"/>
                    <w:rPr>
                      <w:szCs w:val="21"/>
                    </w:rPr>
                  </w:pPr>
                  <w:r w:rsidRPr="007D55A6">
                    <w:rPr>
                      <w:color w:val="0F1115"/>
                      <w:szCs w:val="21"/>
                    </w:rPr>
                    <w:t>静平衡</w:t>
                  </w:r>
                </w:p>
              </w:tc>
              <w:tc>
                <w:tcPr>
                  <w:tcW w:w="5386" w:type="dxa"/>
                  <w:vAlign w:val="center"/>
                </w:tcPr>
                <w:p w14:paraId="1FBF2066" w14:textId="464D4BC6" w:rsidR="00FC2163" w:rsidRPr="007D55A6" w:rsidRDefault="00FC2163" w:rsidP="00FC2163">
                  <w:pPr>
                    <w:widowControl/>
                    <w:adjustRightInd w:val="0"/>
                    <w:snapToGrid w:val="0"/>
                    <w:textAlignment w:val="baseline"/>
                    <w:rPr>
                      <w:szCs w:val="21"/>
                    </w:rPr>
                  </w:pPr>
                  <w:r w:rsidRPr="007D55A6">
                    <w:rPr>
                      <w:color w:val="0F1115"/>
                      <w:szCs w:val="21"/>
                    </w:rPr>
                    <w:t>一级叶盘：不平衡量</w:t>
                  </w:r>
                  <w:r w:rsidRPr="007D55A6">
                    <w:rPr>
                      <w:color w:val="0F1115"/>
                      <w:szCs w:val="21"/>
                    </w:rPr>
                    <w:t>≤6.0g·cm</w:t>
                  </w:r>
                  <w:r w:rsidRPr="007D55A6">
                    <w:rPr>
                      <w:color w:val="0F1115"/>
                      <w:szCs w:val="21"/>
                    </w:rPr>
                    <w:t>；二级叶盘：</w:t>
                  </w:r>
                  <w:r w:rsidRPr="007D55A6">
                    <w:rPr>
                      <w:color w:val="0F1115"/>
                      <w:szCs w:val="21"/>
                    </w:rPr>
                    <w:t>≤6.0g·cm</w:t>
                  </w:r>
                  <w:r w:rsidRPr="007D55A6">
                    <w:rPr>
                      <w:color w:val="0F1115"/>
                      <w:szCs w:val="21"/>
                    </w:rPr>
                    <w:t>；三级叶盘：</w:t>
                  </w:r>
                  <w:r w:rsidRPr="007D55A6">
                    <w:rPr>
                      <w:color w:val="0F1115"/>
                      <w:szCs w:val="21"/>
                    </w:rPr>
                    <w:t>≤3.7g·cm</w:t>
                  </w:r>
                  <w:r w:rsidRPr="007D55A6">
                    <w:rPr>
                      <w:color w:val="0F1115"/>
                      <w:szCs w:val="21"/>
                    </w:rPr>
                    <w:t>。去</w:t>
                  </w:r>
                  <w:proofErr w:type="gramStart"/>
                  <w:r w:rsidRPr="007D55A6">
                    <w:rPr>
                      <w:color w:val="0F1115"/>
                      <w:szCs w:val="21"/>
                    </w:rPr>
                    <w:t>料区域</w:t>
                  </w:r>
                  <w:proofErr w:type="gramEnd"/>
                  <w:r w:rsidRPr="007D55A6">
                    <w:rPr>
                      <w:color w:val="0F1115"/>
                      <w:szCs w:val="21"/>
                    </w:rPr>
                    <w:t>及深度符合图样要求</w:t>
                  </w:r>
                </w:p>
              </w:tc>
              <w:tc>
                <w:tcPr>
                  <w:tcW w:w="1582" w:type="dxa"/>
                  <w:vAlign w:val="center"/>
                </w:tcPr>
                <w:p w14:paraId="3B02DF32" w14:textId="1E60D2B5" w:rsidR="00FC2163" w:rsidRPr="007D55A6" w:rsidRDefault="00FC2163" w:rsidP="00FC2163">
                  <w:pPr>
                    <w:widowControl/>
                    <w:adjustRightInd w:val="0"/>
                    <w:snapToGrid w:val="0"/>
                    <w:textAlignment w:val="baseline"/>
                    <w:rPr>
                      <w:szCs w:val="21"/>
                    </w:rPr>
                  </w:pPr>
                  <w:r w:rsidRPr="007D55A6">
                    <w:rPr>
                      <w:color w:val="0F1115"/>
                      <w:szCs w:val="21"/>
                    </w:rPr>
                    <w:t>查阅静平衡报告</w:t>
                  </w:r>
                </w:p>
              </w:tc>
            </w:tr>
            <w:tr w:rsidR="00FC2163" w:rsidRPr="00FC2163" w14:paraId="1E3D16B2" w14:textId="77777777" w:rsidTr="007D55A6">
              <w:tc>
                <w:tcPr>
                  <w:tcW w:w="731" w:type="dxa"/>
                  <w:vAlign w:val="center"/>
                </w:tcPr>
                <w:p w14:paraId="48D90589" w14:textId="68386C36" w:rsidR="00FC2163" w:rsidRPr="007D55A6" w:rsidRDefault="00FC2163" w:rsidP="00FC2163">
                  <w:pPr>
                    <w:widowControl/>
                    <w:adjustRightInd w:val="0"/>
                    <w:snapToGrid w:val="0"/>
                    <w:textAlignment w:val="baseline"/>
                    <w:rPr>
                      <w:szCs w:val="21"/>
                    </w:rPr>
                  </w:pPr>
                  <w:r w:rsidRPr="007D55A6">
                    <w:rPr>
                      <w:color w:val="0F1115"/>
                      <w:szCs w:val="21"/>
                    </w:rPr>
                    <w:t>8</w:t>
                  </w:r>
                </w:p>
              </w:tc>
              <w:tc>
                <w:tcPr>
                  <w:tcW w:w="1129" w:type="dxa"/>
                  <w:vAlign w:val="center"/>
                </w:tcPr>
                <w:p w14:paraId="48B62C9B" w14:textId="579C4129" w:rsidR="00FC2163" w:rsidRPr="007D55A6" w:rsidRDefault="00FC2163" w:rsidP="00FC2163">
                  <w:pPr>
                    <w:widowControl/>
                    <w:adjustRightInd w:val="0"/>
                    <w:snapToGrid w:val="0"/>
                    <w:textAlignment w:val="baseline"/>
                    <w:rPr>
                      <w:szCs w:val="21"/>
                    </w:rPr>
                  </w:pPr>
                  <w:r w:rsidRPr="007D55A6">
                    <w:rPr>
                      <w:color w:val="0F1115"/>
                      <w:szCs w:val="21"/>
                    </w:rPr>
                    <w:t>清洁度与包装</w:t>
                  </w:r>
                </w:p>
              </w:tc>
              <w:tc>
                <w:tcPr>
                  <w:tcW w:w="5386" w:type="dxa"/>
                  <w:vAlign w:val="center"/>
                </w:tcPr>
                <w:p w14:paraId="0FDA0AAE" w14:textId="207CB12A" w:rsidR="00FC2163" w:rsidRPr="007D55A6" w:rsidRDefault="00FC2163" w:rsidP="00FC2163">
                  <w:pPr>
                    <w:widowControl/>
                    <w:adjustRightInd w:val="0"/>
                    <w:snapToGrid w:val="0"/>
                    <w:textAlignment w:val="baseline"/>
                    <w:rPr>
                      <w:szCs w:val="21"/>
                    </w:rPr>
                  </w:pPr>
                  <w:r w:rsidRPr="007D55A6">
                    <w:rPr>
                      <w:rFonts w:ascii="宋体" w:hAnsi="宋体" w:cs="宋体" w:hint="eastAsia"/>
                      <w:color w:val="0F1115"/>
                      <w:szCs w:val="21"/>
                    </w:rPr>
                    <w:t>①</w:t>
                  </w:r>
                  <w:r w:rsidRPr="007D55A6">
                    <w:rPr>
                      <w:color w:val="0F1115"/>
                      <w:szCs w:val="21"/>
                    </w:rPr>
                    <w:t xml:space="preserve"> </w:t>
                  </w:r>
                  <w:r w:rsidRPr="007D55A6">
                    <w:rPr>
                      <w:color w:val="0F1115"/>
                      <w:szCs w:val="21"/>
                    </w:rPr>
                    <w:t>加工后清洗</w:t>
                  </w:r>
                  <w:r w:rsidRPr="007D55A6">
                    <w:rPr>
                      <w:color w:val="0F1115"/>
                      <w:szCs w:val="21"/>
                    </w:rPr>
                    <w:t>/</w:t>
                  </w:r>
                  <w:r w:rsidRPr="007D55A6">
                    <w:rPr>
                      <w:color w:val="0F1115"/>
                      <w:szCs w:val="21"/>
                    </w:rPr>
                    <w:t>冲洗，无多余物，提供记录表及多余</w:t>
                  </w:r>
                  <w:proofErr w:type="gramStart"/>
                  <w:r w:rsidRPr="007D55A6">
                    <w:rPr>
                      <w:color w:val="0F1115"/>
                      <w:szCs w:val="21"/>
                    </w:rPr>
                    <w:t>物检查</w:t>
                  </w:r>
                  <w:proofErr w:type="gramEnd"/>
                  <w:r w:rsidRPr="007D55A6">
                    <w:rPr>
                      <w:color w:val="0F1115"/>
                      <w:szCs w:val="21"/>
                    </w:rPr>
                    <w:t>报告；</w:t>
                  </w:r>
                  <w:r w:rsidRPr="007D55A6">
                    <w:rPr>
                      <w:rFonts w:ascii="宋体" w:hAnsi="宋体" w:cs="宋体" w:hint="eastAsia"/>
                      <w:color w:val="0F1115"/>
                      <w:szCs w:val="21"/>
                    </w:rPr>
                    <w:t>②</w:t>
                  </w:r>
                  <w:r w:rsidRPr="007D55A6">
                    <w:rPr>
                      <w:color w:val="0F1115"/>
                      <w:szCs w:val="21"/>
                    </w:rPr>
                    <w:t xml:space="preserve"> </w:t>
                  </w:r>
                  <w:r w:rsidRPr="007D55A6">
                    <w:rPr>
                      <w:color w:val="0F1115"/>
                      <w:szCs w:val="21"/>
                    </w:rPr>
                    <w:t>防锈包装，运输专用工装</w:t>
                  </w:r>
                  <w:r w:rsidRPr="007D55A6">
                    <w:rPr>
                      <w:color w:val="0F1115"/>
                      <w:szCs w:val="21"/>
                    </w:rPr>
                    <w:t>/</w:t>
                  </w:r>
                  <w:r w:rsidRPr="007D55A6">
                    <w:rPr>
                      <w:color w:val="0F1115"/>
                      <w:szCs w:val="21"/>
                    </w:rPr>
                    <w:t>包装箱固定缓冲，标识清晰</w:t>
                  </w:r>
                </w:p>
              </w:tc>
              <w:tc>
                <w:tcPr>
                  <w:tcW w:w="1582" w:type="dxa"/>
                  <w:vAlign w:val="center"/>
                </w:tcPr>
                <w:p w14:paraId="48824846" w14:textId="6AA567FB" w:rsidR="00FC2163" w:rsidRPr="007D55A6" w:rsidRDefault="00FC2163" w:rsidP="00FC2163">
                  <w:pPr>
                    <w:widowControl/>
                    <w:adjustRightInd w:val="0"/>
                    <w:snapToGrid w:val="0"/>
                    <w:textAlignment w:val="baseline"/>
                    <w:rPr>
                      <w:szCs w:val="21"/>
                    </w:rPr>
                  </w:pPr>
                  <w:r w:rsidRPr="007D55A6">
                    <w:rPr>
                      <w:color w:val="0F1115"/>
                      <w:szCs w:val="21"/>
                    </w:rPr>
                    <w:t>查阅清洗记录、包装检查</w:t>
                  </w:r>
                </w:p>
              </w:tc>
            </w:tr>
            <w:tr w:rsidR="00FC2163" w:rsidRPr="00FC2163" w14:paraId="3356EB23" w14:textId="77777777" w:rsidTr="007D55A6">
              <w:tc>
                <w:tcPr>
                  <w:tcW w:w="731" w:type="dxa"/>
                  <w:vAlign w:val="center"/>
                </w:tcPr>
                <w:p w14:paraId="289C5D8B" w14:textId="2D7CC044" w:rsidR="00FC2163" w:rsidRPr="007D55A6" w:rsidRDefault="00FC2163" w:rsidP="00FC2163">
                  <w:pPr>
                    <w:widowControl/>
                    <w:adjustRightInd w:val="0"/>
                    <w:snapToGrid w:val="0"/>
                    <w:textAlignment w:val="baseline"/>
                    <w:rPr>
                      <w:szCs w:val="21"/>
                    </w:rPr>
                  </w:pPr>
                  <w:r w:rsidRPr="007D55A6">
                    <w:rPr>
                      <w:color w:val="0F1115"/>
                      <w:szCs w:val="21"/>
                    </w:rPr>
                    <w:t>9</w:t>
                  </w:r>
                </w:p>
              </w:tc>
              <w:tc>
                <w:tcPr>
                  <w:tcW w:w="1129" w:type="dxa"/>
                  <w:vAlign w:val="center"/>
                </w:tcPr>
                <w:p w14:paraId="11BD5DCA" w14:textId="25E8B2B8" w:rsidR="00FC2163" w:rsidRPr="007D55A6" w:rsidRDefault="00FC2163" w:rsidP="00FC2163">
                  <w:pPr>
                    <w:widowControl/>
                    <w:adjustRightInd w:val="0"/>
                    <w:snapToGrid w:val="0"/>
                    <w:textAlignment w:val="baseline"/>
                    <w:rPr>
                      <w:szCs w:val="21"/>
                    </w:rPr>
                  </w:pPr>
                  <w:r w:rsidRPr="007D55A6">
                    <w:rPr>
                      <w:color w:val="0F1115"/>
                      <w:szCs w:val="21"/>
                    </w:rPr>
                    <w:t>关键及特殊过程控制</w:t>
                  </w:r>
                </w:p>
              </w:tc>
              <w:tc>
                <w:tcPr>
                  <w:tcW w:w="5386" w:type="dxa"/>
                  <w:vAlign w:val="center"/>
                </w:tcPr>
                <w:p w14:paraId="28C3BC04" w14:textId="6B1CF14B" w:rsidR="00FC2163" w:rsidRPr="007D55A6" w:rsidRDefault="00FC2163" w:rsidP="00FC2163">
                  <w:pPr>
                    <w:widowControl/>
                    <w:adjustRightInd w:val="0"/>
                    <w:snapToGrid w:val="0"/>
                    <w:textAlignment w:val="baseline"/>
                    <w:rPr>
                      <w:szCs w:val="21"/>
                    </w:rPr>
                  </w:pPr>
                  <w:r w:rsidRPr="007D55A6">
                    <w:rPr>
                      <w:rFonts w:ascii="宋体" w:hAnsi="宋体" w:cs="宋体" w:hint="eastAsia"/>
                      <w:color w:val="0F1115"/>
                      <w:szCs w:val="21"/>
                    </w:rPr>
                    <w:t>①</w:t>
                  </w:r>
                  <w:r w:rsidRPr="007D55A6">
                    <w:rPr>
                      <w:color w:val="0F1115"/>
                      <w:szCs w:val="21"/>
                    </w:rPr>
                    <w:t xml:space="preserve"> </w:t>
                  </w:r>
                  <w:r w:rsidRPr="007D55A6">
                    <w:rPr>
                      <w:color w:val="0F1115"/>
                      <w:szCs w:val="21"/>
                    </w:rPr>
                    <w:t>关键工序有控制表及加工记录（含参数、设备、人员、测量方式及结果）；</w:t>
                  </w:r>
                  <w:r w:rsidRPr="007D55A6">
                    <w:rPr>
                      <w:rFonts w:ascii="宋体" w:hAnsi="宋体" w:cs="宋体" w:hint="eastAsia"/>
                      <w:color w:val="0F1115"/>
                      <w:szCs w:val="21"/>
                    </w:rPr>
                    <w:t>②</w:t>
                  </w:r>
                  <w:r w:rsidRPr="007D55A6">
                    <w:rPr>
                      <w:color w:val="0F1115"/>
                      <w:szCs w:val="21"/>
                    </w:rPr>
                    <w:t xml:space="preserve"> </w:t>
                  </w:r>
                  <w:r w:rsidRPr="007D55A6">
                    <w:rPr>
                      <w:color w:val="0F1115"/>
                      <w:szCs w:val="21"/>
                    </w:rPr>
                    <w:t>特殊过程（热处理、喷涂、无损检测）有确认报告</w:t>
                  </w:r>
                </w:p>
              </w:tc>
              <w:tc>
                <w:tcPr>
                  <w:tcW w:w="1582" w:type="dxa"/>
                  <w:vAlign w:val="center"/>
                </w:tcPr>
                <w:p w14:paraId="3C9E2661" w14:textId="5061A9C7" w:rsidR="00FC2163" w:rsidRPr="007D55A6" w:rsidRDefault="00FC2163" w:rsidP="00FC2163">
                  <w:pPr>
                    <w:widowControl/>
                    <w:adjustRightInd w:val="0"/>
                    <w:snapToGrid w:val="0"/>
                    <w:textAlignment w:val="baseline"/>
                    <w:rPr>
                      <w:szCs w:val="21"/>
                    </w:rPr>
                  </w:pPr>
                  <w:r w:rsidRPr="007D55A6">
                    <w:rPr>
                      <w:color w:val="0F1115"/>
                      <w:szCs w:val="21"/>
                    </w:rPr>
                    <w:t>查阅关键工序记录及特殊过程确认报告</w:t>
                  </w:r>
                </w:p>
              </w:tc>
            </w:tr>
            <w:tr w:rsidR="00FC2163" w:rsidRPr="00FC2163" w14:paraId="6CAEFFB0" w14:textId="77777777" w:rsidTr="007D55A6">
              <w:tc>
                <w:tcPr>
                  <w:tcW w:w="731" w:type="dxa"/>
                  <w:vAlign w:val="center"/>
                </w:tcPr>
                <w:p w14:paraId="28877528" w14:textId="1FF6EFB6" w:rsidR="00FC2163" w:rsidRPr="007D55A6" w:rsidRDefault="00FC2163" w:rsidP="00FC2163">
                  <w:pPr>
                    <w:widowControl/>
                    <w:adjustRightInd w:val="0"/>
                    <w:snapToGrid w:val="0"/>
                    <w:textAlignment w:val="baseline"/>
                    <w:rPr>
                      <w:szCs w:val="21"/>
                    </w:rPr>
                  </w:pPr>
                  <w:r w:rsidRPr="007D55A6">
                    <w:rPr>
                      <w:color w:val="0F1115"/>
                      <w:szCs w:val="21"/>
                    </w:rPr>
                    <w:t>10</w:t>
                  </w:r>
                </w:p>
              </w:tc>
              <w:tc>
                <w:tcPr>
                  <w:tcW w:w="1129" w:type="dxa"/>
                  <w:vAlign w:val="center"/>
                </w:tcPr>
                <w:p w14:paraId="6FA65865" w14:textId="5F56D954" w:rsidR="00FC2163" w:rsidRPr="007D55A6" w:rsidRDefault="00FC2163" w:rsidP="00FC2163">
                  <w:pPr>
                    <w:widowControl/>
                    <w:adjustRightInd w:val="0"/>
                    <w:snapToGrid w:val="0"/>
                    <w:textAlignment w:val="baseline"/>
                    <w:rPr>
                      <w:szCs w:val="21"/>
                    </w:rPr>
                  </w:pPr>
                  <w:r w:rsidRPr="007D55A6">
                    <w:rPr>
                      <w:color w:val="0F1115"/>
                      <w:szCs w:val="21"/>
                    </w:rPr>
                    <w:t>交付资料完整性</w:t>
                  </w:r>
                </w:p>
              </w:tc>
              <w:tc>
                <w:tcPr>
                  <w:tcW w:w="5386" w:type="dxa"/>
                  <w:vAlign w:val="center"/>
                </w:tcPr>
                <w:p w14:paraId="5B9A04DD" w14:textId="21DC5EE8" w:rsidR="00FC2163" w:rsidRPr="007D55A6" w:rsidRDefault="00FC2163" w:rsidP="00FC2163">
                  <w:pPr>
                    <w:widowControl/>
                    <w:adjustRightInd w:val="0"/>
                    <w:snapToGrid w:val="0"/>
                    <w:textAlignment w:val="baseline"/>
                    <w:rPr>
                      <w:szCs w:val="21"/>
                    </w:rPr>
                  </w:pPr>
                  <w:r w:rsidRPr="007D55A6">
                    <w:rPr>
                      <w:color w:val="0F1115"/>
                      <w:szCs w:val="21"/>
                    </w:rPr>
                    <w:t>按交付资料清单提供全部</w:t>
                  </w:r>
                  <w:r w:rsidRPr="007D55A6">
                    <w:rPr>
                      <w:color w:val="0F1115"/>
                      <w:szCs w:val="21"/>
                    </w:rPr>
                    <w:t>12</w:t>
                  </w:r>
                  <w:r w:rsidRPr="007D55A6">
                    <w:rPr>
                      <w:color w:val="0F1115"/>
                      <w:szCs w:val="21"/>
                    </w:rPr>
                    <w:t>项资料（纸质</w:t>
                  </w:r>
                  <w:r w:rsidRPr="007D55A6">
                    <w:rPr>
                      <w:color w:val="0F1115"/>
                      <w:szCs w:val="21"/>
                    </w:rPr>
                    <w:t>2</w:t>
                  </w:r>
                  <w:r w:rsidRPr="007D55A6">
                    <w:rPr>
                      <w:color w:val="0F1115"/>
                      <w:szCs w:val="21"/>
                    </w:rPr>
                    <w:t>份</w:t>
                  </w:r>
                  <w:r w:rsidRPr="007D55A6">
                    <w:rPr>
                      <w:color w:val="0F1115"/>
                      <w:szCs w:val="21"/>
                    </w:rPr>
                    <w:t>+</w:t>
                  </w:r>
                  <w:r w:rsidRPr="007D55A6">
                    <w:rPr>
                      <w:color w:val="0F1115"/>
                      <w:szCs w:val="21"/>
                    </w:rPr>
                    <w:t>电子</w:t>
                  </w:r>
                  <w:r w:rsidRPr="007D55A6">
                    <w:rPr>
                      <w:color w:val="0F1115"/>
                      <w:szCs w:val="21"/>
                    </w:rPr>
                    <w:t>1</w:t>
                  </w:r>
                  <w:r w:rsidRPr="007D55A6">
                    <w:rPr>
                      <w:color w:val="0F1115"/>
                      <w:szCs w:val="21"/>
                    </w:rPr>
                    <w:t>份），内容齐全、签章完整</w:t>
                  </w:r>
                </w:p>
              </w:tc>
              <w:tc>
                <w:tcPr>
                  <w:tcW w:w="1582" w:type="dxa"/>
                  <w:vAlign w:val="center"/>
                </w:tcPr>
                <w:p w14:paraId="399B162E" w14:textId="1E31B9A2" w:rsidR="00FC2163" w:rsidRPr="007D55A6" w:rsidRDefault="00FC2163" w:rsidP="00FC2163">
                  <w:pPr>
                    <w:widowControl/>
                    <w:adjustRightInd w:val="0"/>
                    <w:snapToGrid w:val="0"/>
                    <w:textAlignment w:val="baseline"/>
                    <w:rPr>
                      <w:szCs w:val="21"/>
                    </w:rPr>
                  </w:pPr>
                  <w:r w:rsidRPr="007D55A6">
                    <w:rPr>
                      <w:color w:val="0F1115"/>
                      <w:szCs w:val="21"/>
                    </w:rPr>
                    <w:t>逐项核对清单</w:t>
                  </w:r>
                </w:p>
              </w:tc>
            </w:tr>
            <w:tr w:rsidR="00FC2163" w:rsidRPr="00FC2163" w14:paraId="55C18628" w14:textId="77777777" w:rsidTr="007D55A6">
              <w:tc>
                <w:tcPr>
                  <w:tcW w:w="731" w:type="dxa"/>
                  <w:vAlign w:val="center"/>
                </w:tcPr>
                <w:p w14:paraId="1093F85A" w14:textId="68518385" w:rsidR="00FC2163" w:rsidRPr="007D55A6" w:rsidRDefault="00FC2163" w:rsidP="00FC2163">
                  <w:pPr>
                    <w:widowControl/>
                    <w:adjustRightInd w:val="0"/>
                    <w:snapToGrid w:val="0"/>
                    <w:textAlignment w:val="baseline"/>
                    <w:rPr>
                      <w:szCs w:val="21"/>
                    </w:rPr>
                  </w:pPr>
                  <w:r w:rsidRPr="007D55A6">
                    <w:rPr>
                      <w:color w:val="0F1115"/>
                      <w:szCs w:val="21"/>
                    </w:rPr>
                    <w:t>11</w:t>
                  </w:r>
                </w:p>
              </w:tc>
              <w:tc>
                <w:tcPr>
                  <w:tcW w:w="1129" w:type="dxa"/>
                  <w:vAlign w:val="center"/>
                </w:tcPr>
                <w:p w14:paraId="17AB6073" w14:textId="1A2F6BE5" w:rsidR="00FC2163" w:rsidRPr="007D55A6" w:rsidRDefault="00FC2163" w:rsidP="00FC2163">
                  <w:pPr>
                    <w:widowControl/>
                    <w:adjustRightInd w:val="0"/>
                    <w:snapToGrid w:val="0"/>
                    <w:textAlignment w:val="baseline"/>
                    <w:rPr>
                      <w:szCs w:val="21"/>
                    </w:rPr>
                  </w:pPr>
                  <w:r w:rsidRPr="007D55A6">
                    <w:rPr>
                      <w:color w:val="0F1115"/>
                      <w:szCs w:val="21"/>
                    </w:rPr>
                    <w:t>运输责任</w:t>
                  </w:r>
                </w:p>
              </w:tc>
              <w:tc>
                <w:tcPr>
                  <w:tcW w:w="5386" w:type="dxa"/>
                  <w:vAlign w:val="center"/>
                </w:tcPr>
                <w:p w14:paraId="249FE7C2" w14:textId="284AFD38" w:rsidR="00FC2163" w:rsidRPr="007D55A6" w:rsidRDefault="00FC2163" w:rsidP="00FC2163">
                  <w:pPr>
                    <w:widowControl/>
                    <w:adjustRightInd w:val="0"/>
                    <w:snapToGrid w:val="0"/>
                    <w:textAlignment w:val="baseline"/>
                    <w:rPr>
                      <w:szCs w:val="21"/>
                    </w:rPr>
                  </w:pPr>
                  <w:r w:rsidRPr="007D55A6">
                    <w:rPr>
                      <w:color w:val="0F1115"/>
                      <w:szCs w:val="21"/>
                    </w:rPr>
                    <w:t>运输全过程安全由中标人负责，货物运抵时无磕碰、划伤、变形、受潮、污染等损伤</w:t>
                  </w:r>
                </w:p>
              </w:tc>
              <w:tc>
                <w:tcPr>
                  <w:tcW w:w="1582" w:type="dxa"/>
                  <w:vAlign w:val="center"/>
                </w:tcPr>
                <w:p w14:paraId="00E39D29" w14:textId="5FE11CB1" w:rsidR="00FC2163" w:rsidRPr="007D55A6" w:rsidRDefault="00FC2163" w:rsidP="00FC2163">
                  <w:pPr>
                    <w:widowControl/>
                    <w:adjustRightInd w:val="0"/>
                    <w:snapToGrid w:val="0"/>
                    <w:textAlignment w:val="baseline"/>
                    <w:rPr>
                      <w:szCs w:val="21"/>
                    </w:rPr>
                  </w:pPr>
                  <w:r w:rsidRPr="007D55A6">
                    <w:rPr>
                      <w:color w:val="0F1115"/>
                      <w:szCs w:val="21"/>
                    </w:rPr>
                    <w:t>到场开箱检查</w:t>
                  </w:r>
                </w:p>
              </w:tc>
            </w:tr>
            <w:tr w:rsidR="00FC2163" w:rsidRPr="00FC2163" w14:paraId="7316D251" w14:textId="77777777" w:rsidTr="007D55A6">
              <w:tc>
                <w:tcPr>
                  <w:tcW w:w="731" w:type="dxa"/>
                  <w:vAlign w:val="center"/>
                </w:tcPr>
                <w:p w14:paraId="7C44822C" w14:textId="30191B16" w:rsidR="00FC2163" w:rsidRPr="007D55A6" w:rsidRDefault="00FC2163" w:rsidP="00FC2163">
                  <w:pPr>
                    <w:widowControl/>
                    <w:adjustRightInd w:val="0"/>
                    <w:snapToGrid w:val="0"/>
                    <w:textAlignment w:val="baseline"/>
                    <w:rPr>
                      <w:szCs w:val="21"/>
                    </w:rPr>
                  </w:pPr>
                  <w:r w:rsidRPr="007D55A6">
                    <w:rPr>
                      <w:color w:val="0F1115"/>
                      <w:szCs w:val="21"/>
                    </w:rPr>
                    <w:t>12</w:t>
                  </w:r>
                </w:p>
              </w:tc>
              <w:tc>
                <w:tcPr>
                  <w:tcW w:w="1129" w:type="dxa"/>
                  <w:vAlign w:val="center"/>
                </w:tcPr>
                <w:p w14:paraId="6B42C36C" w14:textId="4E30DB21" w:rsidR="00FC2163" w:rsidRPr="007D55A6" w:rsidRDefault="00FC2163" w:rsidP="00FC2163">
                  <w:pPr>
                    <w:widowControl/>
                    <w:adjustRightInd w:val="0"/>
                    <w:snapToGrid w:val="0"/>
                    <w:textAlignment w:val="baseline"/>
                    <w:rPr>
                      <w:szCs w:val="21"/>
                    </w:rPr>
                  </w:pPr>
                  <w:r w:rsidRPr="007D55A6">
                    <w:rPr>
                      <w:color w:val="0F1115"/>
                      <w:szCs w:val="21"/>
                    </w:rPr>
                    <w:t>质保期考核</w:t>
                  </w:r>
                </w:p>
              </w:tc>
              <w:tc>
                <w:tcPr>
                  <w:tcW w:w="5386" w:type="dxa"/>
                  <w:vAlign w:val="center"/>
                </w:tcPr>
                <w:p w14:paraId="7B5006BC" w14:textId="43536D69" w:rsidR="00FC2163" w:rsidRPr="007D55A6" w:rsidRDefault="00FC2163" w:rsidP="00FC2163">
                  <w:pPr>
                    <w:widowControl/>
                    <w:adjustRightInd w:val="0"/>
                    <w:snapToGrid w:val="0"/>
                    <w:textAlignment w:val="baseline"/>
                    <w:rPr>
                      <w:szCs w:val="21"/>
                    </w:rPr>
                  </w:pPr>
                  <w:r w:rsidRPr="007D55A6">
                    <w:rPr>
                      <w:color w:val="0F1115"/>
                      <w:szCs w:val="21"/>
                    </w:rPr>
                    <w:t>自交付验收合格之日起，至完成首次</w:t>
                  </w:r>
                  <w:r w:rsidRPr="007D55A6">
                    <w:rPr>
                      <w:color w:val="0F1115"/>
                      <w:szCs w:val="21"/>
                    </w:rPr>
                    <w:t>10</w:t>
                  </w:r>
                  <w:r w:rsidRPr="007D55A6">
                    <w:rPr>
                      <w:color w:val="0F1115"/>
                      <w:szCs w:val="21"/>
                    </w:rPr>
                    <w:t>小时试验考核（且最长不超过交付后</w:t>
                  </w:r>
                  <w:r w:rsidRPr="007D55A6">
                    <w:rPr>
                      <w:color w:val="0F1115"/>
                      <w:szCs w:val="21"/>
                    </w:rPr>
                    <w:t>18</w:t>
                  </w:r>
                  <w:r w:rsidRPr="007D55A6">
                    <w:rPr>
                      <w:color w:val="0F1115"/>
                      <w:szCs w:val="21"/>
                    </w:rPr>
                    <w:t>个月）。质保期内因加工质量问题导致试验失败或失效的，中标人</w:t>
                  </w:r>
                  <w:r w:rsidRPr="007D55A6">
                    <w:rPr>
                      <w:color w:val="0F1115"/>
                      <w:szCs w:val="21"/>
                    </w:rPr>
                    <w:t>30</w:t>
                  </w:r>
                  <w:r w:rsidRPr="007D55A6">
                    <w:rPr>
                      <w:color w:val="0F1115"/>
                      <w:szCs w:val="21"/>
                    </w:rPr>
                    <w:t>日内完成返修</w:t>
                  </w:r>
                  <w:r w:rsidRPr="007D55A6">
                    <w:rPr>
                      <w:color w:val="0F1115"/>
                      <w:szCs w:val="21"/>
                    </w:rPr>
                    <w:t>/</w:t>
                  </w:r>
                  <w:r w:rsidRPr="007D55A6">
                    <w:rPr>
                      <w:color w:val="0F1115"/>
                      <w:szCs w:val="21"/>
                    </w:rPr>
                    <w:t>重制，并承担直接损失</w:t>
                  </w:r>
                </w:p>
              </w:tc>
              <w:tc>
                <w:tcPr>
                  <w:tcW w:w="1582" w:type="dxa"/>
                  <w:vAlign w:val="center"/>
                </w:tcPr>
                <w:p w14:paraId="1E5AC2E9" w14:textId="7299289D" w:rsidR="00FC2163" w:rsidRPr="007D55A6" w:rsidRDefault="00FC2163" w:rsidP="00FC2163">
                  <w:pPr>
                    <w:widowControl/>
                    <w:adjustRightInd w:val="0"/>
                    <w:snapToGrid w:val="0"/>
                    <w:textAlignment w:val="baseline"/>
                    <w:rPr>
                      <w:szCs w:val="21"/>
                    </w:rPr>
                  </w:pPr>
                  <w:r w:rsidRPr="007D55A6">
                    <w:rPr>
                      <w:color w:val="0F1115"/>
                      <w:szCs w:val="21"/>
                    </w:rPr>
                    <w:t>质保期内跟踪</w:t>
                  </w:r>
                </w:p>
              </w:tc>
            </w:tr>
          </w:tbl>
          <w:p w14:paraId="7BEE4659" w14:textId="5134BCF6" w:rsidR="00FC2163" w:rsidRPr="00FC2163" w:rsidRDefault="00FC2163">
            <w:pPr>
              <w:widowControl/>
              <w:adjustRightInd w:val="0"/>
              <w:snapToGrid w:val="0"/>
              <w:textAlignment w:val="baseline"/>
              <w:rPr>
                <w:color w:val="000000"/>
                <w:kern w:val="0"/>
                <w:szCs w:val="21"/>
              </w:rPr>
            </w:pPr>
          </w:p>
        </w:tc>
      </w:tr>
      <w:tr w:rsidR="00674BAC" w:rsidRPr="00111EB0" w14:paraId="2532ED18" w14:textId="77777777">
        <w:trPr>
          <w:trHeight w:val="567"/>
          <w:jc w:val="center"/>
        </w:trPr>
        <w:tc>
          <w:tcPr>
            <w:tcW w:w="9060" w:type="dxa"/>
            <w:gridSpan w:val="3"/>
            <w:vAlign w:val="center"/>
          </w:tcPr>
          <w:p w14:paraId="4AF7F305" w14:textId="77777777" w:rsidR="00674BAC" w:rsidRPr="00FC2163" w:rsidRDefault="00ED7173">
            <w:pPr>
              <w:widowControl/>
              <w:adjustRightInd w:val="0"/>
              <w:snapToGrid w:val="0"/>
              <w:textAlignment w:val="baseline"/>
              <w:rPr>
                <w:color w:val="000000"/>
                <w:kern w:val="0"/>
                <w:szCs w:val="21"/>
              </w:rPr>
            </w:pPr>
            <w:r w:rsidRPr="00FC2163">
              <w:rPr>
                <w:b/>
                <w:color w:val="000000"/>
                <w:kern w:val="0"/>
                <w:szCs w:val="21"/>
              </w:rPr>
              <w:lastRenderedPageBreak/>
              <w:t>学校验收备案要求：</w:t>
            </w:r>
            <w:r w:rsidRPr="00FC2163">
              <w:rPr>
                <w:bCs/>
                <w:color w:val="000000"/>
                <w:kern w:val="0"/>
                <w:szCs w:val="21"/>
              </w:rPr>
              <w:t>项目单位提供《学校采购服务类项目验收报告》《服务类供应商履约情况评价表》</w:t>
            </w:r>
            <w:r w:rsidRPr="00FC2163">
              <w:rPr>
                <w:szCs w:val="21"/>
              </w:rPr>
              <w:t>。国资处可根据项目情况采用抽查等方式进行复核。</w:t>
            </w:r>
          </w:p>
        </w:tc>
      </w:tr>
      <w:tr w:rsidR="00674BAC" w:rsidRPr="00111EB0" w14:paraId="01A3A2A2" w14:textId="77777777">
        <w:trPr>
          <w:trHeight w:val="567"/>
          <w:jc w:val="center"/>
        </w:trPr>
        <w:tc>
          <w:tcPr>
            <w:tcW w:w="9060" w:type="dxa"/>
            <w:gridSpan w:val="3"/>
            <w:vAlign w:val="center"/>
          </w:tcPr>
          <w:p w14:paraId="2DBE893D" w14:textId="77777777" w:rsidR="00674BAC" w:rsidRPr="00FC2163" w:rsidRDefault="00ED7173">
            <w:pPr>
              <w:widowControl/>
              <w:adjustRightInd w:val="0"/>
              <w:snapToGrid w:val="0"/>
              <w:jc w:val="left"/>
              <w:textAlignment w:val="baseline"/>
              <w:rPr>
                <w:color w:val="000000"/>
                <w:kern w:val="0"/>
                <w:szCs w:val="21"/>
              </w:rPr>
            </w:pPr>
            <w:r w:rsidRPr="00FC2163">
              <w:rPr>
                <w:b/>
                <w:bCs/>
                <w:color w:val="000000"/>
                <w:kern w:val="0"/>
                <w:szCs w:val="21"/>
              </w:rPr>
              <w:t>三、除现场验收外，需提供的其他验收要求</w:t>
            </w:r>
          </w:p>
        </w:tc>
      </w:tr>
      <w:tr w:rsidR="00674BAC" w:rsidRPr="00111EB0" w14:paraId="30A448E9" w14:textId="77777777">
        <w:trPr>
          <w:trHeight w:val="567"/>
          <w:jc w:val="center"/>
        </w:trPr>
        <w:tc>
          <w:tcPr>
            <w:tcW w:w="4459" w:type="dxa"/>
            <w:gridSpan w:val="2"/>
            <w:vAlign w:val="center"/>
          </w:tcPr>
          <w:p w14:paraId="7DA2E08A" w14:textId="77777777" w:rsidR="00674BAC" w:rsidRPr="00111EB0" w:rsidRDefault="00ED7173">
            <w:pPr>
              <w:widowControl/>
              <w:adjustRightInd w:val="0"/>
              <w:snapToGrid w:val="0"/>
              <w:textAlignment w:val="baseline"/>
              <w:rPr>
                <w:color w:val="000000"/>
                <w:kern w:val="0"/>
                <w:szCs w:val="21"/>
              </w:rPr>
            </w:pPr>
            <w:r w:rsidRPr="00111EB0">
              <w:rPr>
                <w:color w:val="000000"/>
                <w:kern w:val="0"/>
                <w:szCs w:val="21"/>
              </w:rPr>
              <w:t>验收时是否需提供第三方检测报告</w:t>
            </w:r>
          </w:p>
        </w:tc>
        <w:tc>
          <w:tcPr>
            <w:tcW w:w="4601" w:type="dxa"/>
            <w:vAlign w:val="center"/>
          </w:tcPr>
          <w:p w14:paraId="6C8CF71B" w14:textId="77777777" w:rsidR="00674BAC" w:rsidRPr="00FC2163" w:rsidRDefault="00674BAC">
            <w:pPr>
              <w:widowControl/>
              <w:adjustRightInd w:val="0"/>
              <w:snapToGrid w:val="0"/>
              <w:textAlignment w:val="baseline"/>
              <w:rPr>
                <w:color w:val="000000"/>
                <w:kern w:val="0"/>
                <w:szCs w:val="21"/>
              </w:rPr>
            </w:pPr>
          </w:p>
          <w:p w14:paraId="76F0BE9E" w14:textId="7998386A" w:rsidR="00674BAC" w:rsidRPr="00FC2163" w:rsidRDefault="00ED7173">
            <w:pPr>
              <w:widowControl/>
              <w:adjustRightInd w:val="0"/>
              <w:snapToGrid w:val="0"/>
              <w:textAlignment w:val="baseline"/>
              <w:rPr>
                <w:color w:val="000000"/>
                <w:kern w:val="0"/>
                <w:szCs w:val="21"/>
              </w:rPr>
            </w:pPr>
            <w:r w:rsidRPr="00FC2163">
              <w:rPr>
                <w:color w:val="000000"/>
                <w:kern w:val="0"/>
                <w:szCs w:val="21"/>
              </w:rPr>
              <w:t>□</w:t>
            </w:r>
            <w:r w:rsidRPr="00FC2163">
              <w:rPr>
                <w:color w:val="000000"/>
                <w:kern w:val="0"/>
                <w:szCs w:val="21"/>
              </w:rPr>
              <w:t>是</w:t>
            </w:r>
            <w:r w:rsidRPr="00FC2163">
              <w:rPr>
                <w:color w:val="000000"/>
                <w:kern w:val="0"/>
                <w:szCs w:val="21"/>
              </w:rPr>
              <w:t xml:space="preserve"> </w:t>
            </w:r>
            <w:r w:rsidR="002945FC" w:rsidRPr="00FC2163">
              <w:rPr>
                <w:szCs w:val="21"/>
              </w:rPr>
              <w:sym w:font="Wingdings 2" w:char="F052"/>
            </w:r>
            <w:r w:rsidRPr="00FC2163">
              <w:rPr>
                <w:color w:val="000000"/>
                <w:kern w:val="0"/>
                <w:szCs w:val="21"/>
              </w:rPr>
              <w:t>否</w:t>
            </w:r>
          </w:p>
          <w:p w14:paraId="0CCD9E53" w14:textId="77777777" w:rsidR="00674BAC" w:rsidRPr="00FC2163" w:rsidRDefault="00674BAC">
            <w:pPr>
              <w:widowControl/>
              <w:adjustRightInd w:val="0"/>
              <w:snapToGrid w:val="0"/>
              <w:textAlignment w:val="baseline"/>
              <w:rPr>
                <w:color w:val="000000"/>
                <w:kern w:val="0"/>
                <w:szCs w:val="21"/>
              </w:rPr>
            </w:pPr>
          </w:p>
          <w:p w14:paraId="473F916C" w14:textId="77777777" w:rsidR="00674BAC" w:rsidRPr="00FC2163" w:rsidRDefault="00ED7173">
            <w:pPr>
              <w:widowControl/>
              <w:adjustRightInd w:val="0"/>
              <w:snapToGrid w:val="0"/>
              <w:textAlignment w:val="baseline"/>
              <w:rPr>
                <w:color w:val="000000"/>
                <w:kern w:val="0"/>
                <w:szCs w:val="21"/>
              </w:rPr>
            </w:pPr>
            <w:r w:rsidRPr="00FC2163">
              <w:rPr>
                <w:color w:val="000000"/>
                <w:kern w:val="0"/>
                <w:szCs w:val="21"/>
              </w:rPr>
              <w:t>如需提供第三方检测报告，需满足下列要求：</w:t>
            </w:r>
          </w:p>
          <w:p w14:paraId="6CBAA9B5" w14:textId="77777777" w:rsidR="00674BAC" w:rsidRPr="00FC2163" w:rsidRDefault="00ED7173">
            <w:pPr>
              <w:widowControl/>
              <w:adjustRightInd w:val="0"/>
              <w:snapToGrid w:val="0"/>
              <w:textAlignment w:val="baseline"/>
              <w:rPr>
                <w:color w:val="000000"/>
                <w:kern w:val="0"/>
                <w:szCs w:val="21"/>
              </w:rPr>
            </w:pPr>
            <w:r w:rsidRPr="00FC2163">
              <w:rPr>
                <w:color w:val="000000"/>
                <w:kern w:val="0"/>
                <w:szCs w:val="21"/>
              </w:rPr>
              <w:t>对于检测机构的要求：国家正规检测机构，出具的检测报告由验收复核专家认可之后作为验收复核通过的主要依据。</w:t>
            </w:r>
          </w:p>
          <w:p w14:paraId="500D7DEA" w14:textId="77777777" w:rsidR="00674BAC" w:rsidRPr="00FC2163" w:rsidRDefault="00ED7173">
            <w:pPr>
              <w:widowControl/>
              <w:adjustRightInd w:val="0"/>
              <w:snapToGrid w:val="0"/>
              <w:textAlignment w:val="baseline"/>
              <w:rPr>
                <w:color w:val="000000"/>
                <w:kern w:val="0"/>
                <w:szCs w:val="21"/>
              </w:rPr>
            </w:pPr>
            <w:r w:rsidRPr="00FC2163">
              <w:rPr>
                <w:color w:val="000000"/>
                <w:kern w:val="0"/>
                <w:szCs w:val="21"/>
              </w:rPr>
              <w:t>对于检测执行标准的要求：各项检测项目标准以检测机构按照行业相关要求最新适用并执行的标准为准。</w:t>
            </w:r>
          </w:p>
        </w:tc>
      </w:tr>
      <w:bookmarkEnd w:id="8"/>
    </w:tbl>
    <w:p w14:paraId="39E6F1E3" w14:textId="77777777" w:rsidR="00674BAC" w:rsidRPr="00111EB0" w:rsidRDefault="00674BAC">
      <w:pPr>
        <w:adjustRightInd w:val="0"/>
        <w:snapToGrid w:val="0"/>
        <w:spacing w:line="360" w:lineRule="auto"/>
        <w:ind w:firstLineChars="200" w:firstLine="440"/>
        <w:rPr>
          <w:rFonts w:eastAsia="楷体"/>
          <w:color w:val="FF0000"/>
          <w:sz w:val="22"/>
          <w:szCs w:val="22"/>
        </w:rPr>
      </w:pPr>
    </w:p>
    <w:sectPr w:rsidR="00674BAC" w:rsidRPr="00111EB0">
      <w:footerReference w:type="default" r:id="rId7"/>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D17F" w14:textId="77777777" w:rsidR="008847D1" w:rsidRDefault="008847D1">
      <w:r>
        <w:separator/>
      </w:r>
    </w:p>
  </w:endnote>
  <w:endnote w:type="continuationSeparator" w:id="0">
    <w:p w14:paraId="11FF97B7" w14:textId="77777777" w:rsidR="008847D1" w:rsidRDefault="0088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90EA80F2-380E-42FB-9506-EC9A2C4FF608}"/>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embedRegular r:id="rId2" w:subsetted="1" w:fontKey="{35A99763-041F-4BB1-9684-D865EE782880}"/>
  </w:font>
  <w:font w:name="Wingdings 2">
    <w:panose1 w:val="05020102010507070707"/>
    <w:charset w:val="02"/>
    <w:family w:val="roman"/>
    <w:pitch w:val="variable"/>
    <w:sig w:usb0="00000000" w:usb1="10000000" w:usb2="00000000" w:usb3="00000000" w:csb0="80000000" w:csb1="00000000"/>
    <w:embedRegular r:id="rId3" w:fontKey="{BD84FEE6-A48B-445B-8A22-54E9DAC6E26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4596" w14:textId="77777777" w:rsidR="00674BAC" w:rsidRDefault="00ED7173">
    <w:pPr>
      <w:pStyle w:val="aa"/>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DD26" w14:textId="77777777" w:rsidR="008847D1" w:rsidRDefault="008847D1">
      <w:r>
        <w:separator/>
      </w:r>
    </w:p>
  </w:footnote>
  <w:footnote w:type="continuationSeparator" w:id="0">
    <w:p w14:paraId="3A27E9DA" w14:textId="77777777" w:rsidR="008847D1" w:rsidRDefault="00884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0E"/>
    <w:multiLevelType w:val="multilevel"/>
    <w:tmpl w:val="028D070E"/>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 w15:restartNumberingAfterBreak="0">
    <w:nsid w:val="0A62F531"/>
    <w:multiLevelType w:val="singleLevel"/>
    <w:tmpl w:val="0A62F531"/>
    <w:lvl w:ilvl="0">
      <w:start w:val="1"/>
      <w:numFmt w:val="decimal"/>
      <w:lvlText w:val="%1."/>
      <w:lvlJc w:val="left"/>
      <w:pPr>
        <w:tabs>
          <w:tab w:val="left" w:pos="312"/>
        </w:tabs>
      </w:pPr>
    </w:lvl>
  </w:abstractNum>
  <w:abstractNum w:abstractNumId="2" w15:restartNumberingAfterBreak="0">
    <w:nsid w:val="214B7959"/>
    <w:multiLevelType w:val="singleLevel"/>
    <w:tmpl w:val="214B7959"/>
    <w:lvl w:ilvl="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GBPB">
    <w15:presenceInfo w15:providerId="None" w15:userId="CGB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ZhZDU1NjAyN2RjNjAyMDVlZjliMmRmOWRlMWEzZWMifQ=="/>
  </w:docVars>
  <w:rsids>
    <w:rsidRoot w:val="00A161FC"/>
    <w:rsid w:val="00000ADB"/>
    <w:rsid w:val="0000217F"/>
    <w:rsid w:val="000045B7"/>
    <w:rsid w:val="0000609F"/>
    <w:rsid w:val="00012B28"/>
    <w:rsid w:val="000170BA"/>
    <w:rsid w:val="00017928"/>
    <w:rsid w:val="00017C9A"/>
    <w:rsid w:val="00024522"/>
    <w:rsid w:val="000345B6"/>
    <w:rsid w:val="00037EB6"/>
    <w:rsid w:val="0004707F"/>
    <w:rsid w:val="000578DF"/>
    <w:rsid w:val="00060610"/>
    <w:rsid w:val="00063B9E"/>
    <w:rsid w:val="000816A4"/>
    <w:rsid w:val="00086CB8"/>
    <w:rsid w:val="00090056"/>
    <w:rsid w:val="00091472"/>
    <w:rsid w:val="00092B2E"/>
    <w:rsid w:val="00094C16"/>
    <w:rsid w:val="000A209A"/>
    <w:rsid w:val="000A21C5"/>
    <w:rsid w:val="000A57A8"/>
    <w:rsid w:val="000B48E3"/>
    <w:rsid w:val="000B5F74"/>
    <w:rsid w:val="000C588B"/>
    <w:rsid w:val="000C5FD7"/>
    <w:rsid w:val="000D1438"/>
    <w:rsid w:val="000E50F5"/>
    <w:rsid w:val="000F1FA8"/>
    <w:rsid w:val="000F2A29"/>
    <w:rsid w:val="000F6941"/>
    <w:rsid w:val="00102045"/>
    <w:rsid w:val="00105428"/>
    <w:rsid w:val="001118D9"/>
    <w:rsid w:val="00111EB0"/>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68E7"/>
    <w:rsid w:val="00177BD4"/>
    <w:rsid w:val="0018461B"/>
    <w:rsid w:val="00192B6A"/>
    <w:rsid w:val="001949C2"/>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1F4BF5"/>
    <w:rsid w:val="0021026B"/>
    <w:rsid w:val="00214F3E"/>
    <w:rsid w:val="002204EA"/>
    <w:rsid w:val="002262A0"/>
    <w:rsid w:val="00230B96"/>
    <w:rsid w:val="00233C66"/>
    <w:rsid w:val="00237253"/>
    <w:rsid w:val="002440C5"/>
    <w:rsid w:val="00244594"/>
    <w:rsid w:val="00244A77"/>
    <w:rsid w:val="00245208"/>
    <w:rsid w:val="002501FD"/>
    <w:rsid w:val="002529C7"/>
    <w:rsid w:val="00253B59"/>
    <w:rsid w:val="00255503"/>
    <w:rsid w:val="00255550"/>
    <w:rsid w:val="002569F5"/>
    <w:rsid w:val="00264031"/>
    <w:rsid w:val="0027521E"/>
    <w:rsid w:val="00277679"/>
    <w:rsid w:val="00280353"/>
    <w:rsid w:val="002815C8"/>
    <w:rsid w:val="002878EA"/>
    <w:rsid w:val="00290359"/>
    <w:rsid w:val="00293B6E"/>
    <w:rsid w:val="002945FC"/>
    <w:rsid w:val="00297819"/>
    <w:rsid w:val="002A4902"/>
    <w:rsid w:val="002A6571"/>
    <w:rsid w:val="002B287A"/>
    <w:rsid w:val="002B3A1B"/>
    <w:rsid w:val="002C0CC3"/>
    <w:rsid w:val="002C1D63"/>
    <w:rsid w:val="002C4829"/>
    <w:rsid w:val="002C7863"/>
    <w:rsid w:val="002D06B9"/>
    <w:rsid w:val="002D68DE"/>
    <w:rsid w:val="002D7008"/>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2092"/>
    <w:rsid w:val="00323357"/>
    <w:rsid w:val="003243F0"/>
    <w:rsid w:val="00327213"/>
    <w:rsid w:val="0033313D"/>
    <w:rsid w:val="003458D7"/>
    <w:rsid w:val="00345D8D"/>
    <w:rsid w:val="00351AB0"/>
    <w:rsid w:val="003522D1"/>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C6447"/>
    <w:rsid w:val="003D06DB"/>
    <w:rsid w:val="003D4AEF"/>
    <w:rsid w:val="003E4113"/>
    <w:rsid w:val="003E4FDA"/>
    <w:rsid w:val="003E5394"/>
    <w:rsid w:val="003E675E"/>
    <w:rsid w:val="003F1D71"/>
    <w:rsid w:val="003F341A"/>
    <w:rsid w:val="003F37A4"/>
    <w:rsid w:val="003F4701"/>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0117"/>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56F9"/>
    <w:rsid w:val="00537D96"/>
    <w:rsid w:val="00544653"/>
    <w:rsid w:val="00545874"/>
    <w:rsid w:val="00551F52"/>
    <w:rsid w:val="00555D36"/>
    <w:rsid w:val="00557A2C"/>
    <w:rsid w:val="00557D9F"/>
    <w:rsid w:val="00557F71"/>
    <w:rsid w:val="00562C62"/>
    <w:rsid w:val="00562FB7"/>
    <w:rsid w:val="005633CE"/>
    <w:rsid w:val="00571ADE"/>
    <w:rsid w:val="00572CCF"/>
    <w:rsid w:val="005732C7"/>
    <w:rsid w:val="005737B7"/>
    <w:rsid w:val="00575012"/>
    <w:rsid w:val="005774B1"/>
    <w:rsid w:val="00582A16"/>
    <w:rsid w:val="005853E9"/>
    <w:rsid w:val="0058565B"/>
    <w:rsid w:val="00585AD7"/>
    <w:rsid w:val="00586153"/>
    <w:rsid w:val="0059304A"/>
    <w:rsid w:val="005951EF"/>
    <w:rsid w:val="005B02D0"/>
    <w:rsid w:val="005B0AC7"/>
    <w:rsid w:val="005B317C"/>
    <w:rsid w:val="005B5B9E"/>
    <w:rsid w:val="005B62C9"/>
    <w:rsid w:val="005B698D"/>
    <w:rsid w:val="005B6A13"/>
    <w:rsid w:val="005C3CD1"/>
    <w:rsid w:val="005C3DA0"/>
    <w:rsid w:val="005D1A12"/>
    <w:rsid w:val="005E0008"/>
    <w:rsid w:val="005E2D59"/>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4BAC"/>
    <w:rsid w:val="006772FA"/>
    <w:rsid w:val="00681FDD"/>
    <w:rsid w:val="006856FA"/>
    <w:rsid w:val="006873DB"/>
    <w:rsid w:val="006878E9"/>
    <w:rsid w:val="006A6587"/>
    <w:rsid w:val="006A6A2F"/>
    <w:rsid w:val="006B5DB5"/>
    <w:rsid w:val="006C2706"/>
    <w:rsid w:val="006C2918"/>
    <w:rsid w:val="006C304E"/>
    <w:rsid w:val="006C4154"/>
    <w:rsid w:val="006C511C"/>
    <w:rsid w:val="006C687D"/>
    <w:rsid w:val="006C782C"/>
    <w:rsid w:val="006D095D"/>
    <w:rsid w:val="006D2C2D"/>
    <w:rsid w:val="006D3A11"/>
    <w:rsid w:val="006E1E8B"/>
    <w:rsid w:val="006E330A"/>
    <w:rsid w:val="006F3B7B"/>
    <w:rsid w:val="006F4871"/>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73BCE"/>
    <w:rsid w:val="007746F9"/>
    <w:rsid w:val="007803AD"/>
    <w:rsid w:val="007839AE"/>
    <w:rsid w:val="00785146"/>
    <w:rsid w:val="00791CD0"/>
    <w:rsid w:val="007A059E"/>
    <w:rsid w:val="007A0ED9"/>
    <w:rsid w:val="007A41C0"/>
    <w:rsid w:val="007A5A82"/>
    <w:rsid w:val="007A5DE1"/>
    <w:rsid w:val="007A7B4C"/>
    <w:rsid w:val="007B0025"/>
    <w:rsid w:val="007B0FEB"/>
    <w:rsid w:val="007B4412"/>
    <w:rsid w:val="007C2BEC"/>
    <w:rsid w:val="007C7E7D"/>
    <w:rsid w:val="007D270D"/>
    <w:rsid w:val="007D2C32"/>
    <w:rsid w:val="007D423E"/>
    <w:rsid w:val="007D4F3E"/>
    <w:rsid w:val="007D55A6"/>
    <w:rsid w:val="007D72DA"/>
    <w:rsid w:val="007D7B8D"/>
    <w:rsid w:val="007E1C48"/>
    <w:rsid w:val="007E62AE"/>
    <w:rsid w:val="007E73EB"/>
    <w:rsid w:val="007F10B4"/>
    <w:rsid w:val="007F1338"/>
    <w:rsid w:val="007F2546"/>
    <w:rsid w:val="007F4BD9"/>
    <w:rsid w:val="007F4C10"/>
    <w:rsid w:val="007F5C59"/>
    <w:rsid w:val="007F6F49"/>
    <w:rsid w:val="007F7453"/>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47D1"/>
    <w:rsid w:val="008875CA"/>
    <w:rsid w:val="008936F1"/>
    <w:rsid w:val="0089621F"/>
    <w:rsid w:val="008A7248"/>
    <w:rsid w:val="008B21EB"/>
    <w:rsid w:val="008B5DBC"/>
    <w:rsid w:val="008C0BE7"/>
    <w:rsid w:val="008C49D1"/>
    <w:rsid w:val="008C7368"/>
    <w:rsid w:val="008D094B"/>
    <w:rsid w:val="008D11A7"/>
    <w:rsid w:val="008D17DD"/>
    <w:rsid w:val="008D4186"/>
    <w:rsid w:val="008D5F08"/>
    <w:rsid w:val="008D70AB"/>
    <w:rsid w:val="008E111B"/>
    <w:rsid w:val="008E1850"/>
    <w:rsid w:val="008E38CF"/>
    <w:rsid w:val="008E5DAA"/>
    <w:rsid w:val="008E5F1D"/>
    <w:rsid w:val="008E6FAC"/>
    <w:rsid w:val="008F08D9"/>
    <w:rsid w:val="008F2ED3"/>
    <w:rsid w:val="008F3C13"/>
    <w:rsid w:val="008F6AEC"/>
    <w:rsid w:val="00902581"/>
    <w:rsid w:val="00912013"/>
    <w:rsid w:val="00915D65"/>
    <w:rsid w:val="00925E61"/>
    <w:rsid w:val="0092649F"/>
    <w:rsid w:val="0093090F"/>
    <w:rsid w:val="009325F8"/>
    <w:rsid w:val="00946EF5"/>
    <w:rsid w:val="0095685D"/>
    <w:rsid w:val="00956E0D"/>
    <w:rsid w:val="0095718B"/>
    <w:rsid w:val="009604BB"/>
    <w:rsid w:val="009618B7"/>
    <w:rsid w:val="00962CDE"/>
    <w:rsid w:val="00963B8E"/>
    <w:rsid w:val="0096753D"/>
    <w:rsid w:val="00967E5D"/>
    <w:rsid w:val="009725B9"/>
    <w:rsid w:val="0099177F"/>
    <w:rsid w:val="00992532"/>
    <w:rsid w:val="00995789"/>
    <w:rsid w:val="00995DF5"/>
    <w:rsid w:val="009967F3"/>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168A"/>
    <w:rsid w:val="00A14ED7"/>
    <w:rsid w:val="00A161FC"/>
    <w:rsid w:val="00A2430D"/>
    <w:rsid w:val="00A30C68"/>
    <w:rsid w:val="00A31B15"/>
    <w:rsid w:val="00A4094F"/>
    <w:rsid w:val="00A500A4"/>
    <w:rsid w:val="00A61746"/>
    <w:rsid w:val="00A63300"/>
    <w:rsid w:val="00A701AE"/>
    <w:rsid w:val="00A7512D"/>
    <w:rsid w:val="00A75A77"/>
    <w:rsid w:val="00A75C48"/>
    <w:rsid w:val="00A75D88"/>
    <w:rsid w:val="00A765E9"/>
    <w:rsid w:val="00A76D9E"/>
    <w:rsid w:val="00A865ED"/>
    <w:rsid w:val="00A86C18"/>
    <w:rsid w:val="00A90D85"/>
    <w:rsid w:val="00A93FD2"/>
    <w:rsid w:val="00AA1A80"/>
    <w:rsid w:val="00AA2AC3"/>
    <w:rsid w:val="00AA496A"/>
    <w:rsid w:val="00AB4712"/>
    <w:rsid w:val="00AB48E9"/>
    <w:rsid w:val="00AB5F13"/>
    <w:rsid w:val="00AC005D"/>
    <w:rsid w:val="00AC2EB1"/>
    <w:rsid w:val="00AC6F95"/>
    <w:rsid w:val="00AD4C30"/>
    <w:rsid w:val="00AD6EAD"/>
    <w:rsid w:val="00AE18CF"/>
    <w:rsid w:val="00AE1AFA"/>
    <w:rsid w:val="00AE67A6"/>
    <w:rsid w:val="00AF7468"/>
    <w:rsid w:val="00B015CE"/>
    <w:rsid w:val="00B01FBC"/>
    <w:rsid w:val="00B03658"/>
    <w:rsid w:val="00B04427"/>
    <w:rsid w:val="00B05EA4"/>
    <w:rsid w:val="00B069DD"/>
    <w:rsid w:val="00B0779B"/>
    <w:rsid w:val="00B149B5"/>
    <w:rsid w:val="00B151BE"/>
    <w:rsid w:val="00B209E9"/>
    <w:rsid w:val="00B236CB"/>
    <w:rsid w:val="00B30D51"/>
    <w:rsid w:val="00B33451"/>
    <w:rsid w:val="00B33F63"/>
    <w:rsid w:val="00B35632"/>
    <w:rsid w:val="00B43698"/>
    <w:rsid w:val="00B4481B"/>
    <w:rsid w:val="00B469FC"/>
    <w:rsid w:val="00B4710C"/>
    <w:rsid w:val="00B47D50"/>
    <w:rsid w:val="00B7018C"/>
    <w:rsid w:val="00B7019E"/>
    <w:rsid w:val="00B7185F"/>
    <w:rsid w:val="00B72BD6"/>
    <w:rsid w:val="00B86640"/>
    <w:rsid w:val="00B869C6"/>
    <w:rsid w:val="00B87CB4"/>
    <w:rsid w:val="00B90373"/>
    <w:rsid w:val="00B91989"/>
    <w:rsid w:val="00B94A57"/>
    <w:rsid w:val="00B97895"/>
    <w:rsid w:val="00BA115A"/>
    <w:rsid w:val="00BA1466"/>
    <w:rsid w:val="00BA15B5"/>
    <w:rsid w:val="00BA1F87"/>
    <w:rsid w:val="00BA2787"/>
    <w:rsid w:val="00BA359E"/>
    <w:rsid w:val="00BA6CF4"/>
    <w:rsid w:val="00BA7C1E"/>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51F3"/>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86730"/>
    <w:rsid w:val="00C92D3F"/>
    <w:rsid w:val="00C950B9"/>
    <w:rsid w:val="00C95481"/>
    <w:rsid w:val="00CA1559"/>
    <w:rsid w:val="00CA1D32"/>
    <w:rsid w:val="00CC44C8"/>
    <w:rsid w:val="00CD1229"/>
    <w:rsid w:val="00CD153F"/>
    <w:rsid w:val="00CD2230"/>
    <w:rsid w:val="00CD5017"/>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147F"/>
    <w:rsid w:val="00D324D9"/>
    <w:rsid w:val="00D333CD"/>
    <w:rsid w:val="00D36298"/>
    <w:rsid w:val="00D3685E"/>
    <w:rsid w:val="00D41788"/>
    <w:rsid w:val="00D44196"/>
    <w:rsid w:val="00D449F2"/>
    <w:rsid w:val="00D44E67"/>
    <w:rsid w:val="00D45ED1"/>
    <w:rsid w:val="00D512BD"/>
    <w:rsid w:val="00D532CD"/>
    <w:rsid w:val="00D55A25"/>
    <w:rsid w:val="00D56E82"/>
    <w:rsid w:val="00D6619A"/>
    <w:rsid w:val="00D66FD8"/>
    <w:rsid w:val="00D7490B"/>
    <w:rsid w:val="00D75850"/>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07B3"/>
    <w:rsid w:val="00DD1742"/>
    <w:rsid w:val="00DD2AD3"/>
    <w:rsid w:val="00DD55FE"/>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51CE"/>
    <w:rsid w:val="00E26107"/>
    <w:rsid w:val="00E34A5B"/>
    <w:rsid w:val="00E36D46"/>
    <w:rsid w:val="00E4264C"/>
    <w:rsid w:val="00E458B0"/>
    <w:rsid w:val="00E46D38"/>
    <w:rsid w:val="00E501AE"/>
    <w:rsid w:val="00E506CD"/>
    <w:rsid w:val="00E512A8"/>
    <w:rsid w:val="00E538A0"/>
    <w:rsid w:val="00E57E43"/>
    <w:rsid w:val="00E6323D"/>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C64CA"/>
    <w:rsid w:val="00ED27A4"/>
    <w:rsid w:val="00ED5154"/>
    <w:rsid w:val="00ED7173"/>
    <w:rsid w:val="00EE2CE9"/>
    <w:rsid w:val="00EE39D9"/>
    <w:rsid w:val="00EF2087"/>
    <w:rsid w:val="00EF4FBA"/>
    <w:rsid w:val="00F02423"/>
    <w:rsid w:val="00F072C1"/>
    <w:rsid w:val="00F07693"/>
    <w:rsid w:val="00F10369"/>
    <w:rsid w:val="00F13265"/>
    <w:rsid w:val="00F13C17"/>
    <w:rsid w:val="00F14B96"/>
    <w:rsid w:val="00F1681C"/>
    <w:rsid w:val="00F17DEA"/>
    <w:rsid w:val="00F223B3"/>
    <w:rsid w:val="00F33F13"/>
    <w:rsid w:val="00F35137"/>
    <w:rsid w:val="00F43286"/>
    <w:rsid w:val="00F438F3"/>
    <w:rsid w:val="00F515C8"/>
    <w:rsid w:val="00F57DCD"/>
    <w:rsid w:val="00F62DC4"/>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2163"/>
    <w:rsid w:val="00FC3BB8"/>
    <w:rsid w:val="00FD6CA8"/>
    <w:rsid w:val="00FE1B41"/>
    <w:rsid w:val="00FF21F2"/>
    <w:rsid w:val="00FF339E"/>
    <w:rsid w:val="00FF40F9"/>
    <w:rsid w:val="00FF47AD"/>
    <w:rsid w:val="00FF6875"/>
    <w:rsid w:val="00FF698C"/>
    <w:rsid w:val="112B6A1B"/>
    <w:rsid w:val="1BC72B84"/>
    <w:rsid w:val="1E892D3B"/>
    <w:rsid w:val="2EE810B4"/>
    <w:rsid w:val="30EE5867"/>
    <w:rsid w:val="4FAF6015"/>
    <w:rsid w:val="6AE172E2"/>
    <w:rsid w:val="7CB54029"/>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5AF6"/>
  <w15:docId w15:val="{B38CEDA9-5CFB-40D1-8768-3DF41E42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semiHidden/>
    <w:qFormat/>
    <w:rPr>
      <w:rFonts w:ascii="Arial" w:eastAsia="Arial" w:hAnsi="Arial" w:cs="Arial"/>
      <w:szCs w:val="21"/>
      <w:lang w:eastAsia="en-US"/>
    </w:rPr>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Title"/>
    <w:basedOn w:val="a"/>
    <w:link w:val="af"/>
    <w:qFormat/>
    <w:pPr>
      <w:spacing w:before="240" w:after="60"/>
      <w:jc w:val="center"/>
      <w:outlineLvl w:val="0"/>
    </w:pPr>
    <w:rPr>
      <w:rFonts w:ascii="Arial" w:hAnsi="Arial" w:cs="Arial"/>
      <w:b/>
      <w:bCs/>
      <w:sz w:val="3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basedOn w:val="a0"/>
    <w:uiPriority w:val="99"/>
    <w:semiHidden/>
    <w:unhideWhenUsed/>
    <w:qFormat/>
    <w:rPr>
      <w:color w:val="0000FF"/>
      <w:u w:val="single"/>
    </w:rPr>
  </w:style>
  <w:style w:type="character" w:styleId="af7">
    <w:name w:val="annotation reference"/>
    <w:basedOn w:val="a0"/>
    <w:uiPriority w:val="99"/>
    <w:semiHidden/>
    <w:unhideWhenUsed/>
    <w:qFormat/>
    <w:rPr>
      <w:sz w:val="21"/>
      <w:szCs w:val="21"/>
    </w:rPr>
  </w:style>
  <w:style w:type="character" w:customStyle="1" w:styleId="a7">
    <w:name w:val="纯文本 字符"/>
    <w:link w:val="a6"/>
    <w:rPr>
      <w:rFonts w:ascii="宋体" w:eastAsia="宋体" w:hAnsi="Courier New"/>
    </w:rPr>
  </w:style>
  <w:style w:type="character" w:customStyle="1" w:styleId="ab">
    <w:name w:val="页脚 字符"/>
    <w:link w:val="aa"/>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paragraph" w:styleId="af8">
    <w:name w:val="List Paragraph"/>
    <w:basedOn w:val="a"/>
    <w:uiPriority w:val="34"/>
    <w:qFormat/>
    <w:pPr>
      <w:ind w:firstLineChars="200" w:firstLine="420"/>
    </w:p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1">
    <w:name w:val="批注主题 字符"/>
    <w:basedOn w:val="a4"/>
    <w:link w:val="af0"/>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rFonts w:ascii="Times New Roman" w:eastAsia="宋体" w:hAnsi="Times New Roman" w:cs="Times New Roman"/>
      <w:kern w:val="2"/>
      <w:sz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7</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changfucheng1996@stu.xjtu.edu.cn</cp:lastModifiedBy>
  <cp:revision>761</cp:revision>
  <dcterms:created xsi:type="dcterms:W3CDTF">2021-03-17T07:37:00Z</dcterms:created>
  <dcterms:modified xsi:type="dcterms:W3CDTF">2026-05-28T06:40:00Z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FD47254428C546C79753499200788EBF</vt:lpwstr>
  </property>
  <property fmtid="{D5CDD505-2E9C-101B-9397-08002B2CF9AE}" pid="4" name="KSOTemplateDocerSaveRecord">
    <vt:lpwstr>eyJoZGlkIjoiNTU0ZmIwYTQ3NzlmZGUxZmU3Zjk0M2IyZTNmM2IxNjAiLCJ1c2VySWQiOiI4MDc1NzU1MTkifQ==</vt:lpwstr>
  </property>
</Properties>
</file>