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8EACF">
      <w:pPr>
        <w:pStyle w:val="7"/>
        <w:rPr>
          <w:rFonts w:ascii="Times New Roman" w:hAnsi="Times New Roman" w:cs="Times New Roman"/>
          <w:color w:val="auto"/>
          <w:sz w:val="36"/>
          <w:rPrChange w:id="0" w:author="陈立" w:date="2025-10-10T20:19:05Z">
            <w:rPr>
              <w:rFonts w:ascii="Times New Roman" w:hAnsi="Times New Roman" w:cs="Times New Roman"/>
              <w:sz w:val="36"/>
            </w:rPr>
          </w:rPrChange>
        </w:rPr>
      </w:pPr>
      <w:bookmarkStart w:id="6" w:name="_GoBack"/>
      <w:bookmarkStart w:id="0" w:name="_Toc38367762"/>
      <w:r>
        <w:rPr>
          <w:rFonts w:ascii="Times New Roman" w:hAnsi="Times New Roman" w:cs="Times New Roman"/>
          <w:color w:val="auto"/>
          <w:sz w:val="36"/>
        </w:rPr>
        <w:t>【</w:t>
      </w:r>
      <w:bookmarkStart w:id="1" w:name="_Hlk159960720"/>
      <w:bookmarkEnd w:id="1"/>
      <w:r>
        <w:rPr>
          <w:rFonts w:hint="eastAsia" w:ascii="Times New Roman" w:hAnsi="Times New Roman" w:cs="Times New Roman"/>
          <w:color w:val="auto"/>
          <w:sz w:val="36"/>
        </w:rPr>
        <w:t>快前沿LTD腔体平台</w:t>
      </w:r>
      <w:r>
        <w:rPr>
          <w:rFonts w:hint="eastAsia" w:ascii="宋体" w:hAnsi="宋体"/>
          <w:color w:val="auto"/>
          <w:sz w:val="36"/>
        </w:rPr>
        <w:t>组件加工</w:t>
      </w:r>
      <w:r>
        <w:rPr>
          <w:rFonts w:ascii="Times New Roman" w:hAnsi="Times New Roman" w:cs="Times New Roman"/>
          <w:color w:val="auto"/>
          <w:sz w:val="36"/>
        </w:rPr>
        <w:t>】采购需求</w:t>
      </w:r>
      <w:bookmarkEnd w:id="0"/>
    </w:p>
    <w:p w14:paraId="3B751928">
      <w:pPr>
        <w:tabs>
          <w:tab w:val="left" w:pos="900"/>
        </w:tabs>
        <w:spacing w:before="156" w:beforeLines="50" w:line="360" w:lineRule="auto"/>
        <w:rPr>
          <w:b/>
          <w:color w:val="auto"/>
          <w:szCs w:val="21"/>
          <w:rPrChange w:id="1" w:author="陈立" w:date="2025-10-10T20:19:05Z">
            <w:rPr>
              <w:b/>
              <w:szCs w:val="21"/>
            </w:rPr>
          </w:rPrChange>
        </w:rPr>
      </w:pPr>
      <w:bookmarkStart w:id="2" w:name="_Toc158978330"/>
      <w:bookmarkStart w:id="3" w:name="_Toc219271393"/>
      <w:bookmarkStart w:id="4" w:name="_Toc172360661"/>
      <w:r>
        <w:rPr>
          <w:b/>
          <w:color w:val="auto"/>
          <w:szCs w:val="21"/>
          <w:rPrChange w:id="2" w:author="陈立" w:date="2025-10-10T20:19:05Z">
            <w:rPr>
              <w:b/>
              <w:szCs w:val="21"/>
            </w:rPr>
          </w:rPrChange>
        </w:rPr>
        <w:t>一、采购标的需实现的功能或者目标，以及为落实政府采购政策需满足的要求：</w:t>
      </w:r>
    </w:p>
    <w:p w14:paraId="161120B8">
      <w:pPr>
        <w:tabs>
          <w:tab w:val="left" w:pos="900"/>
        </w:tabs>
        <w:spacing w:before="156" w:beforeLines="50" w:line="360" w:lineRule="auto"/>
        <w:rPr>
          <w:b/>
          <w:color w:val="auto"/>
          <w:szCs w:val="21"/>
          <w:rPrChange w:id="3" w:author="陈立" w:date="2025-10-10T20:19:05Z">
            <w:rPr>
              <w:b/>
              <w:szCs w:val="21"/>
            </w:rPr>
          </w:rPrChange>
        </w:rPr>
      </w:pPr>
      <w:r>
        <w:rPr>
          <w:b/>
          <w:color w:val="auto"/>
          <w:szCs w:val="21"/>
          <w:rPrChange w:id="4" w:author="陈立" w:date="2025-10-10T20:19:05Z">
            <w:rPr>
              <w:b/>
              <w:szCs w:val="21"/>
            </w:rPr>
          </w:rPrChange>
        </w:rPr>
        <w:t>（一）采购标的需实现的功能或者目标</w:t>
      </w:r>
    </w:p>
    <w:p w14:paraId="0230332F">
      <w:pPr>
        <w:spacing w:before="156" w:line="360" w:lineRule="auto"/>
        <w:ind w:firstLine="420"/>
        <w:rPr>
          <w:color w:val="auto"/>
          <w:szCs w:val="28"/>
        </w:rPr>
      </w:pPr>
      <w:r>
        <w:rPr>
          <w:rFonts w:hint="eastAsia"/>
          <w:color w:val="auto"/>
          <w:szCs w:val="28"/>
        </w:rPr>
        <w:t xml:space="preserve">本次采购快前沿LTD（直线变压器驱动源）腔体平台组件加工，组装成七级LTD脉冲源模块。目标为支持快前沿LTD驱动源输出450kV/100kA关键技术指标，保证LTD初级、次级绝缘、密封、绝缘和结构支撑要求。 </w:t>
      </w:r>
    </w:p>
    <w:p w14:paraId="2558F0EC">
      <w:pPr>
        <w:tabs>
          <w:tab w:val="left" w:pos="900"/>
        </w:tabs>
        <w:spacing w:before="156" w:beforeLines="50" w:line="360" w:lineRule="auto"/>
        <w:rPr>
          <w:b/>
          <w:color w:val="auto"/>
          <w:szCs w:val="21"/>
          <w:rPrChange w:id="5" w:author="陈立" w:date="2025-10-10T20:19:05Z">
            <w:rPr>
              <w:b/>
              <w:szCs w:val="21"/>
            </w:rPr>
          </w:rPrChange>
        </w:rPr>
      </w:pPr>
      <w:r>
        <w:rPr>
          <w:b/>
          <w:color w:val="auto"/>
          <w:szCs w:val="21"/>
          <w:rPrChange w:id="6" w:author="陈立" w:date="2025-10-10T20:19:05Z">
            <w:rPr>
              <w:b/>
              <w:szCs w:val="21"/>
            </w:rPr>
          </w:rPrChange>
        </w:rPr>
        <w:t>（二）为落实政府采购政策需满足的要求</w:t>
      </w:r>
    </w:p>
    <w:p w14:paraId="21547920">
      <w:pPr>
        <w:tabs>
          <w:tab w:val="left" w:pos="900"/>
        </w:tabs>
        <w:spacing w:line="360" w:lineRule="auto"/>
        <w:ind w:firstLine="424" w:firstLineChars="202"/>
        <w:rPr>
          <w:color w:val="auto"/>
          <w:szCs w:val="21"/>
          <w:rPrChange w:id="7" w:author="陈立" w:date="2025-10-10T20:19:05Z">
            <w:rPr>
              <w:szCs w:val="21"/>
            </w:rPr>
          </w:rPrChange>
        </w:rPr>
      </w:pPr>
      <w:r>
        <w:rPr>
          <w:color w:val="auto"/>
          <w:szCs w:val="24"/>
          <w:rPrChange w:id="8" w:author="陈立" w:date="2025-10-10T20:19:05Z">
            <w:rPr>
              <w:szCs w:val="24"/>
            </w:rPr>
          </w:rPrChange>
        </w:rPr>
        <w:t>根据</w:t>
      </w:r>
      <w:r>
        <w:rPr>
          <w:color w:val="auto"/>
          <w:rPrChange w:id="9" w:author="陈立" w:date="2025-10-10T20:19:05Z">
            <w:rPr/>
          </w:rPrChange>
        </w:rPr>
        <w:t>《政府采购促进中小企业发展管理办法》（财库【2020】46号）规定，本项目采购标的为中小型企业制造、承建或承接</w:t>
      </w:r>
      <w:r>
        <w:rPr>
          <w:color w:val="auto"/>
          <w:szCs w:val="24"/>
          <w:rPrChange w:id="10" w:author="陈立" w:date="2025-10-10T20:19:05Z">
            <w:rPr>
              <w:szCs w:val="24"/>
            </w:rPr>
          </w:rPrChange>
        </w:rPr>
        <w:t>的，</w:t>
      </w:r>
      <w:r>
        <w:rPr>
          <w:color w:val="auto"/>
          <w:rPrChange w:id="11" w:author="陈立" w:date="2025-10-10T20:19:05Z">
            <w:rPr/>
          </w:rPrChange>
        </w:rPr>
        <w:t>投标人应提供办法规定的</w:t>
      </w:r>
      <w:r>
        <w:rPr>
          <w:color w:val="auto"/>
          <w:szCs w:val="21"/>
          <w:rPrChange w:id="12" w:author="陈立" w:date="2025-10-10T20:19:05Z">
            <w:rPr>
              <w:szCs w:val="21"/>
            </w:rPr>
          </w:rPrChange>
        </w:rPr>
        <w:t>《中小企业声明函》，否则不得享受相关中小企业扶持政策</w:t>
      </w:r>
      <w:r>
        <w:rPr>
          <w:color w:val="auto"/>
          <w:szCs w:val="24"/>
          <w:rPrChange w:id="13" w:author="陈立" w:date="2025-10-10T20:19:05Z">
            <w:rPr>
              <w:szCs w:val="24"/>
            </w:rPr>
          </w:rPrChange>
        </w:rPr>
        <w:t>。投标人应对提交的中小企业声明函的真实性负责，提交的中小企业声明函不真实的，应承担相应的法律责任</w:t>
      </w:r>
      <w:r>
        <w:rPr>
          <w:color w:val="auto"/>
          <w:szCs w:val="21"/>
          <w:rPrChange w:id="14" w:author="陈立" w:date="2025-10-10T20:19:05Z">
            <w:rPr>
              <w:szCs w:val="21"/>
            </w:rPr>
          </w:rPrChange>
        </w:rPr>
        <w:t>。</w:t>
      </w:r>
    </w:p>
    <w:p w14:paraId="0FC01579">
      <w:pPr>
        <w:tabs>
          <w:tab w:val="left" w:pos="900"/>
        </w:tabs>
        <w:spacing w:line="360" w:lineRule="auto"/>
        <w:ind w:left="420"/>
        <w:rPr>
          <w:color w:val="auto"/>
          <w:szCs w:val="24"/>
          <w:rPrChange w:id="15" w:author="陈立" w:date="2025-10-10T20:19:05Z">
            <w:rPr>
              <w:szCs w:val="24"/>
            </w:rPr>
          </w:rPrChange>
        </w:rPr>
      </w:pPr>
      <w:r>
        <w:rPr>
          <w:color w:val="auto"/>
          <w:szCs w:val="24"/>
          <w:rPrChange w:id="16" w:author="陈立" w:date="2025-10-10T20:19:05Z">
            <w:rPr>
              <w:szCs w:val="24"/>
            </w:rPr>
          </w:rPrChange>
        </w:rPr>
        <w:t>本项目采购标的对应的《中小企业划型标准规定》所属行业为：</w:t>
      </w:r>
      <w:r>
        <w:rPr>
          <w:color w:val="auto"/>
          <w:szCs w:val="24"/>
          <w:u w:val="single"/>
          <w:rPrChange w:id="17" w:author="陈立" w:date="2025-10-10T20:19:05Z">
            <w:rPr>
              <w:szCs w:val="24"/>
              <w:u w:val="single"/>
            </w:rPr>
          </w:rPrChange>
        </w:rPr>
        <w:t xml:space="preserve"> 工业 </w:t>
      </w:r>
      <w:r>
        <w:rPr>
          <w:color w:val="auto"/>
          <w:szCs w:val="24"/>
          <w:rPrChange w:id="18" w:author="陈立" w:date="2025-10-10T20:19:05Z">
            <w:rPr>
              <w:szCs w:val="24"/>
            </w:rPr>
          </w:rPrChange>
        </w:rPr>
        <w:t>。</w:t>
      </w:r>
    </w:p>
    <w:p w14:paraId="6B2C67F3">
      <w:pPr>
        <w:tabs>
          <w:tab w:val="left" w:pos="900"/>
        </w:tabs>
        <w:spacing w:before="156" w:beforeLines="50" w:line="360" w:lineRule="auto"/>
        <w:rPr>
          <w:b/>
          <w:color w:val="auto"/>
          <w:szCs w:val="21"/>
          <w:rPrChange w:id="19" w:author="陈立" w:date="2025-10-10T20:19:05Z">
            <w:rPr>
              <w:b/>
              <w:szCs w:val="21"/>
            </w:rPr>
          </w:rPrChange>
        </w:rPr>
      </w:pPr>
      <w:r>
        <w:rPr>
          <w:b/>
          <w:color w:val="auto"/>
          <w:szCs w:val="21"/>
          <w:rPrChange w:id="20" w:author="陈立" w:date="2025-10-10T20:19:05Z">
            <w:rPr>
              <w:b/>
              <w:szCs w:val="21"/>
            </w:rPr>
          </w:rPrChange>
        </w:rPr>
        <w:t>二、采购标的需执行的国家相关标准、行业标准、地方标准或者其他标准、规范：</w:t>
      </w:r>
    </w:p>
    <w:p w14:paraId="4605F07E">
      <w:pPr>
        <w:tabs>
          <w:tab w:val="left" w:pos="900"/>
        </w:tabs>
        <w:spacing w:before="156" w:beforeLines="50" w:line="360" w:lineRule="auto"/>
        <w:ind w:firstLine="420" w:firstLineChars="200"/>
        <w:rPr>
          <w:color w:val="auto"/>
          <w:szCs w:val="21"/>
          <w:rPrChange w:id="21" w:author="陈立" w:date="2025-10-10T20:19:05Z">
            <w:rPr>
              <w:szCs w:val="21"/>
            </w:rPr>
          </w:rPrChange>
        </w:rPr>
      </w:pPr>
      <w:r>
        <w:rPr>
          <w:rFonts w:hint="eastAsia"/>
          <w:color w:val="auto"/>
          <w:szCs w:val="21"/>
          <w:rPrChange w:id="22" w:author="陈立" w:date="2025-10-10T20:19:05Z">
            <w:rPr>
              <w:rFonts w:hint="eastAsia"/>
              <w:szCs w:val="21"/>
            </w:rPr>
          </w:rPrChange>
        </w:rPr>
        <w:t>无</w:t>
      </w:r>
      <w:r>
        <w:rPr>
          <w:color w:val="auto"/>
          <w:szCs w:val="21"/>
          <w:rPrChange w:id="23" w:author="陈立" w:date="2025-10-10T20:19:05Z">
            <w:rPr>
              <w:szCs w:val="21"/>
            </w:rPr>
          </w:rPrChange>
        </w:rPr>
        <w:t>。</w:t>
      </w:r>
    </w:p>
    <w:p w14:paraId="6136051C">
      <w:pPr>
        <w:tabs>
          <w:tab w:val="left" w:pos="900"/>
        </w:tabs>
        <w:spacing w:before="156" w:beforeLines="50" w:line="360" w:lineRule="auto"/>
        <w:rPr>
          <w:b/>
          <w:color w:val="auto"/>
          <w:szCs w:val="21"/>
          <w:rPrChange w:id="24" w:author="陈立" w:date="2025-10-10T20:19:05Z">
            <w:rPr>
              <w:b/>
              <w:szCs w:val="21"/>
            </w:rPr>
          </w:rPrChange>
        </w:rPr>
      </w:pPr>
      <w:r>
        <w:rPr>
          <w:b/>
          <w:color w:val="auto"/>
          <w:szCs w:val="21"/>
          <w:rPrChange w:id="25" w:author="陈立" w:date="2025-10-10T20:19:05Z">
            <w:rPr>
              <w:b/>
              <w:szCs w:val="21"/>
            </w:rPr>
          </w:rPrChange>
        </w:rPr>
        <w:t>三、采购标的概况</w:t>
      </w:r>
    </w:p>
    <w:p w14:paraId="1A804B8D">
      <w:pPr>
        <w:spacing w:before="156" w:beforeLines="50" w:line="360" w:lineRule="auto"/>
        <w:rPr>
          <w:color w:val="auto"/>
          <w:szCs w:val="21"/>
          <w:rPrChange w:id="26" w:author="陈立" w:date="2025-10-10T20:19:05Z">
            <w:rPr>
              <w:szCs w:val="21"/>
            </w:rPr>
          </w:rPrChange>
        </w:rPr>
      </w:pPr>
      <w:r>
        <w:rPr>
          <w:color w:val="auto"/>
          <w:szCs w:val="21"/>
          <w:rPrChange w:id="27" w:author="陈立" w:date="2025-10-10T20:19:05Z">
            <w:rPr>
              <w:szCs w:val="21"/>
            </w:rPr>
          </w:rPrChange>
        </w:rPr>
        <w:t>（一）采购项目名称：</w:t>
      </w:r>
      <w:r>
        <w:rPr>
          <w:color w:val="auto"/>
          <w:szCs w:val="21"/>
          <w:u w:val="single"/>
          <w:rPrChange w:id="28" w:author="陈立" w:date="2025-10-10T20:19:05Z">
            <w:rPr>
              <w:szCs w:val="21"/>
              <w:u w:val="single"/>
            </w:rPr>
          </w:rPrChange>
        </w:rPr>
        <w:t xml:space="preserve">  </w:t>
      </w:r>
      <w:ins w:id="29" w:author="陈立" w:date="2025-10-10T15:01:54Z">
        <w:r>
          <w:rPr>
            <w:rFonts w:hint="eastAsia"/>
            <w:color w:val="auto"/>
            <w:szCs w:val="28"/>
            <w:u w:val="single"/>
            <w:rPrChange w:id="30" w:author="陈立" w:date="2025-10-10T20:19:05Z">
              <w:rPr>
                <w:rFonts w:hint="eastAsia"/>
                <w:color w:val="000000"/>
                <w:szCs w:val="28"/>
                <w:u w:val="single"/>
              </w:rPr>
            </w:rPrChange>
          </w:rPr>
          <w:t>快前沿LTD腔体平台组件加工</w:t>
        </w:r>
      </w:ins>
      <w:del w:id="32" w:author="陈立" w:date="2025-10-10T15:01:54Z">
        <w:r>
          <w:rPr>
            <w:rFonts w:hint="eastAsia"/>
            <w:color w:val="auto"/>
            <w:szCs w:val="28"/>
            <w:u w:val="single"/>
            <w:rPrChange w:id="33" w:author="陈立" w:date="2025-10-10T20:19:05Z">
              <w:rPr>
                <w:rFonts w:hint="eastAsia"/>
                <w:color w:val="000000"/>
                <w:szCs w:val="28"/>
                <w:u w:val="single"/>
              </w:rPr>
            </w:rPrChange>
          </w:rPr>
          <w:delText>快前沿LTD腔体平台组件加工</w:delText>
        </w:r>
      </w:del>
      <w:r>
        <w:rPr>
          <w:color w:val="auto"/>
          <w:szCs w:val="21"/>
          <w:u w:val="single"/>
          <w:rPrChange w:id="35" w:author="陈立" w:date="2025-10-10T20:19:05Z">
            <w:rPr>
              <w:szCs w:val="21"/>
              <w:u w:val="single"/>
            </w:rPr>
          </w:rPrChange>
        </w:rPr>
        <w:t xml:space="preserve">  </w:t>
      </w:r>
      <w:r>
        <w:rPr>
          <w:color w:val="auto"/>
          <w:szCs w:val="21"/>
          <w:rPrChange w:id="36" w:author="陈立" w:date="2025-10-10T20:19:05Z">
            <w:rPr>
              <w:szCs w:val="21"/>
            </w:rPr>
          </w:rPrChange>
        </w:rPr>
        <w:t xml:space="preserve">   </w:t>
      </w:r>
    </w:p>
    <w:p w14:paraId="69BF9D68">
      <w:pPr>
        <w:spacing w:before="156" w:beforeLines="50" w:line="360" w:lineRule="auto"/>
        <w:rPr>
          <w:color w:val="auto"/>
          <w:szCs w:val="21"/>
          <w:u w:val="single"/>
          <w:rPrChange w:id="37" w:author="陈立" w:date="2025-10-10T20:19:05Z">
            <w:rPr>
              <w:szCs w:val="21"/>
              <w:u w:val="single"/>
            </w:rPr>
          </w:rPrChange>
        </w:rPr>
      </w:pPr>
      <w:r>
        <w:rPr>
          <w:color w:val="auto"/>
          <w:szCs w:val="21"/>
          <w:rPrChange w:id="38" w:author="陈立" w:date="2025-10-10T20:19:05Z">
            <w:rPr>
              <w:szCs w:val="21"/>
            </w:rPr>
          </w:rPrChange>
        </w:rPr>
        <w:t>（二）采购数量及计量单位：</w:t>
      </w:r>
      <w:r>
        <w:rPr>
          <w:color w:val="auto"/>
          <w:szCs w:val="21"/>
          <w:u w:val="single"/>
          <w:rPrChange w:id="39" w:author="陈立" w:date="2025-10-10T20:19:05Z">
            <w:rPr>
              <w:szCs w:val="21"/>
              <w:u w:val="single"/>
            </w:rPr>
          </w:rPrChange>
        </w:rPr>
        <w:t xml:space="preserve">  </w:t>
      </w:r>
      <w:r>
        <w:rPr>
          <w:rFonts w:hint="eastAsia"/>
          <w:color w:val="auto"/>
          <w:szCs w:val="21"/>
          <w:u w:val="single"/>
          <w:rPrChange w:id="40" w:author="陈立" w:date="2025-10-10T20:19:05Z">
            <w:rPr>
              <w:rFonts w:hint="eastAsia"/>
              <w:szCs w:val="21"/>
              <w:u w:val="single"/>
            </w:rPr>
          </w:rPrChange>
        </w:rPr>
        <w:t>7个</w:t>
      </w:r>
      <w:r>
        <w:rPr>
          <w:color w:val="auto"/>
          <w:szCs w:val="21"/>
          <w:u w:val="single"/>
          <w:rPrChange w:id="41" w:author="陈立" w:date="2025-10-10T20:19:05Z">
            <w:rPr>
              <w:szCs w:val="21"/>
              <w:u w:val="single"/>
            </w:rPr>
          </w:rPrChange>
        </w:rPr>
        <w:t xml:space="preserve">  </w:t>
      </w:r>
    </w:p>
    <w:p w14:paraId="2596F674">
      <w:pPr>
        <w:spacing w:before="156" w:beforeLines="50" w:line="360" w:lineRule="auto"/>
        <w:rPr>
          <w:color w:val="auto"/>
          <w:szCs w:val="21"/>
          <w:rPrChange w:id="42" w:author="陈立" w:date="2025-10-10T20:19:05Z">
            <w:rPr>
              <w:szCs w:val="21"/>
            </w:rPr>
          </w:rPrChange>
        </w:rPr>
      </w:pPr>
      <w:r>
        <w:rPr>
          <w:color w:val="auto"/>
          <w:szCs w:val="21"/>
          <w:rPrChange w:id="43" w:author="陈立" w:date="2025-10-10T20:19:05Z">
            <w:rPr>
              <w:szCs w:val="21"/>
            </w:rPr>
          </w:rPrChange>
        </w:rPr>
        <w:t>（三）最高限价：人民币</w:t>
      </w:r>
      <w:r>
        <w:rPr>
          <w:color w:val="auto"/>
          <w:szCs w:val="21"/>
          <w:u w:val="single"/>
          <w:rPrChange w:id="44" w:author="陈立" w:date="2025-10-10T20:19:05Z">
            <w:rPr>
              <w:szCs w:val="21"/>
              <w:u w:val="single"/>
            </w:rPr>
          </w:rPrChange>
        </w:rPr>
        <w:t xml:space="preserve">  </w:t>
      </w:r>
      <w:r>
        <w:rPr>
          <w:rFonts w:hint="eastAsia"/>
          <w:color w:val="auto"/>
          <w:szCs w:val="21"/>
          <w:u w:val="single"/>
          <w:rPrChange w:id="45" w:author="陈立" w:date="2025-10-10T20:19:05Z">
            <w:rPr>
              <w:rFonts w:hint="eastAsia"/>
              <w:szCs w:val="21"/>
              <w:u w:val="single"/>
            </w:rPr>
          </w:rPrChange>
        </w:rPr>
        <w:t>9</w:t>
      </w:r>
      <w:del w:id="46" w:author="陈立" w:date="2025-10-10T15:01:33Z">
        <w:r>
          <w:rPr>
            <w:rFonts w:hint="default"/>
            <w:color w:val="auto"/>
            <w:szCs w:val="21"/>
            <w:u w:val="single"/>
            <w:lang w:val="en-US"/>
            <w:rPrChange w:id="47" w:author="陈立" w:date="2025-10-10T20:19:05Z">
              <w:rPr>
                <w:rFonts w:hint="default"/>
                <w:szCs w:val="21"/>
                <w:u w:val="single"/>
                <w:lang w:val="en-US"/>
              </w:rPr>
            </w:rPrChange>
          </w:rPr>
          <w:delText>8</w:delText>
        </w:r>
      </w:del>
      <w:ins w:id="49" w:author="陈立" w:date="2025-10-10T15:01:33Z">
        <w:r>
          <w:rPr>
            <w:rFonts w:hint="eastAsia"/>
            <w:color w:val="auto"/>
            <w:szCs w:val="21"/>
            <w:u w:val="single"/>
            <w:lang w:val="en-US" w:eastAsia="zh-CN"/>
            <w:rPrChange w:id="50" w:author="陈立" w:date="2025-10-10T20:19:05Z">
              <w:rPr>
                <w:rFonts w:hint="eastAsia"/>
                <w:szCs w:val="21"/>
                <w:u w:val="single"/>
                <w:lang w:val="en-US" w:eastAsia="zh-CN"/>
              </w:rPr>
            </w:rPrChange>
          </w:rPr>
          <w:t>7.</w:t>
        </w:r>
      </w:ins>
      <w:ins w:id="52" w:author="陈立" w:date="2025-10-10T15:01:34Z">
        <w:r>
          <w:rPr>
            <w:rFonts w:hint="eastAsia"/>
            <w:color w:val="auto"/>
            <w:szCs w:val="21"/>
            <w:u w:val="single"/>
            <w:lang w:val="en-US" w:eastAsia="zh-CN"/>
            <w:rPrChange w:id="53" w:author="陈立" w:date="2025-10-10T20:19:05Z">
              <w:rPr>
                <w:rFonts w:hint="eastAsia"/>
                <w:szCs w:val="21"/>
                <w:u w:val="single"/>
                <w:lang w:val="en-US" w:eastAsia="zh-CN"/>
              </w:rPr>
            </w:rPrChange>
          </w:rPr>
          <w:t>5</w:t>
        </w:r>
      </w:ins>
      <w:r>
        <w:rPr>
          <w:color w:val="auto"/>
          <w:szCs w:val="21"/>
          <w:u w:val="single"/>
          <w:rPrChange w:id="55" w:author="陈立" w:date="2025-10-10T20:19:05Z">
            <w:rPr>
              <w:szCs w:val="21"/>
              <w:u w:val="single"/>
            </w:rPr>
          </w:rPrChange>
        </w:rPr>
        <w:t xml:space="preserve">万 </w:t>
      </w:r>
      <w:r>
        <w:rPr>
          <w:color w:val="auto"/>
          <w:szCs w:val="21"/>
          <w:rPrChange w:id="56" w:author="陈立" w:date="2025-10-10T20:19:05Z">
            <w:rPr>
              <w:szCs w:val="21"/>
            </w:rPr>
          </w:rPrChange>
        </w:rPr>
        <w:t>元。</w:t>
      </w:r>
    </w:p>
    <w:p w14:paraId="7E70CA08">
      <w:pPr>
        <w:spacing w:before="156" w:beforeLines="50" w:line="360" w:lineRule="auto"/>
        <w:rPr>
          <w:color w:val="auto"/>
          <w:szCs w:val="21"/>
          <w:rPrChange w:id="57" w:author="陈立" w:date="2025-10-10T20:19:05Z">
            <w:rPr>
              <w:szCs w:val="21"/>
            </w:rPr>
          </w:rPrChange>
        </w:rPr>
      </w:pPr>
      <w:r>
        <w:rPr>
          <w:color w:val="auto"/>
          <w:szCs w:val="21"/>
          <w:rPrChange w:id="58" w:author="陈立" w:date="2025-10-10T20:19:05Z">
            <w:rPr>
              <w:szCs w:val="21"/>
            </w:rPr>
          </w:rPrChange>
        </w:rPr>
        <w:t>（四）交付时间：</w:t>
      </w:r>
      <w:r>
        <w:rPr>
          <w:color w:val="auto"/>
          <w:rPrChange w:id="59" w:author="陈立" w:date="2025-10-10T20:19:05Z">
            <w:rPr/>
          </w:rPrChange>
        </w:rPr>
        <w:t>合同签订后</w:t>
      </w:r>
      <w:r>
        <w:rPr>
          <w:color w:val="auto"/>
          <w:u w:val="single"/>
          <w:rPrChange w:id="60" w:author="陈立" w:date="2025-10-10T20:19:05Z">
            <w:rPr>
              <w:u w:val="single"/>
            </w:rPr>
          </w:rPrChange>
        </w:rPr>
        <w:t xml:space="preserve">  </w:t>
      </w:r>
      <w:r>
        <w:rPr>
          <w:rFonts w:hint="eastAsia"/>
          <w:color w:val="auto"/>
          <w:u w:val="single"/>
          <w:rPrChange w:id="61" w:author="陈立" w:date="2025-10-10T20:19:05Z">
            <w:rPr>
              <w:rFonts w:hint="eastAsia"/>
              <w:u w:val="single"/>
            </w:rPr>
          </w:rPrChange>
        </w:rPr>
        <w:t>2个</w:t>
      </w:r>
      <w:r>
        <w:rPr>
          <w:color w:val="auto"/>
          <w:u w:val="single"/>
          <w:rPrChange w:id="62" w:author="陈立" w:date="2025-10-10T20:19:05Z">
            <w:rPr>
              <w:u w:val="single"/>
            </w:rPr>
          </w:rPrChange>
        </w:rPr>
        <w:t xml:space="preserve">  </w:t>
      </w:r>
      <w:r>
        <w:rPr>
          <w:rFonts w:hint="eastAsia"/>
          <w:color w:val="auto"/>
          <w:rPrChange w:id="63" w:author="陈立" w:date="2025-10-10T20:19:05Z">
            <w:rPr>
              <w:rFonts w:hint="eastAsia"/>
            </w:rPr>
          </w:rPrChange>
        </w:rPr>
        <w:t>月</w:t>
      </w:r>
      <w:r>
        <w:rPr>
          <w:color w:val="auto"/>
          <w:rPrChange w:id="64" w:author="陈立" w:date="2025-10-10T20:19:05Z">
            <w:rPr/>
          </w:rPrChange>
        </w:rPr>
        <w:t>内。</w:t>
      </w:r>
    </w:p>
    <w:p w14:paraId="47F18435">
      <w:pPr>
        <w:tabs>
          <w:tab w:val="left" w:pos="900"/>
        </w:tabs>
        <w:spacing w:before="156" w:beforeLines="50" w:line="360" w:lineRule="auto"/>
        <w:rPr>
          <w:color w:val="auto"/>
          <w:szCs w:val="21"/>
          <w:rPrChange w:id="65" w:author="陈立" w:date="2025-10-10T20:19:05Z">
            <w:rPr>
              <w:szCs w:val="21"/>
            </w:rPr>
          </w:rPrChange>
        </w:rPr>
      </w:pPr>
      <w:r>
        <w:rPr>
          <w:color w:val="auto"/>
          <w:szCs w:val="21"/>
          <w:rPrChange w:id="66" w:author="陈立" w:date="2025-10-10T20:19:05Z">
            <w:rPr>
              <w:szCs w:val="21"/>
            </w:rPr>
          </w:rPrChange>
        </w:rPr>
        <w:t>（五）交付地点：</w:t>
      </w:r>
      <w:r>
        <w:rPr>
          <w:color w:val="auto"/>
          <w:szCs w:val="21"/>
          <w:u w:val="single"/>
          <w:rPrChange w:id="67" w:author="陈立" w:date="2025-10-10T20:19:05Z">
            <w:rPr>
              <w:szCs w:val="21"/>
              <w:u w:val="single"/>
            </w:rPr>
          </w:rPrChange>
        </w:rPr>
        <w:t xml:space="preserve"> 西安交通大学</w:t>
      </w:r>
      <w:ins w:id="68" w:author="Administrator" w:date="2025-09-26T10:01:00Z">
        <w:r>
          <w:rPr>
            <w:rFonts w:hint="eastAsia"/>
            <w:color w:val="auto"/>
            <w:szCs w:val="21"/>
            <w:u w:val="single"/>
            <w:rPrChange w:id="69" w:author="陈立" w:date="2025-10-10T20:19:05Z">
              <w:rPr>
                <w:rFonts w:hint="eastAsia"/>
                <w:szCs w:val="21"/>
                <w:u w:val="single"/>
              </w:rPr>
            </w:rPrChange>
          </w:rPr>
          <w:t>创新港3号巨构</w:t>
        </w:r>
      </w:ins>
      <w:del w:id="71" w:author="Administrator" w:date="2025-09-26T10:00:00Z">
        <w:r>
          <w:rPr>
            <w:rFonts w:hint="eastAsia"/>
            <w:color w:val="auto"/>
            <w:szCs w:val="21"/>
            <w:u w:val="single"/>
            <w:rPrChange w:id="72" w:author="陈立" w:date="2025-10-10T20:19:05Z">
              <w:rPr>
                <w:rFonts w:hint="eastAsia"/>
                <w:szCs w:val="21"/>
                <w:u w:val="single"/>
              </w:rPr>
            </w:rPrChange>
          </w:rPr>
          <w:delText>指定地点</w:delText>
        </w:r>
      </w:del>
      <w:r>
        <w:rPr>
          <w:color w:val="auto"/>
          <w:szCs w:val="21"/>
          <w:u w:val="single"/>
          <w:rPrChange w:id="74" w:author="陈立" w:date="2025-10-10T20:19:05Z">
            <w:rPr>
              <w:szCs w:val="21"/>
              <w:u w:val="single"/>
            </w:rPr>
          </w:rPrChange>
        </w:rPr>
        <w:t xml:space="preserve"> </w:t>
      </w:r>
      <w:r>
        <w:rPr>
          <w:color w:val="auto"/>
          <w:szCs w:val="21"/>
          <w:rPrChange w:id="75" w:author="陈立" w:date="2025-10-10T20:19:05Z">
            <w:rPr>
              <w:szCs w:val="21"/>
            </w:rPr>
          </w:rPrChange>
        </w:rPr>
        <w:t>。</w:t>
      </w:r>
    </w:p>
    <w:p w14:paraId="5F309D52">
      <w:pPr>
        <w:tabs>
          <w:tab w:val="left" w:pos="900"/>
        </w:tabs>
        <w:spacing w:before="156" w:beforeLines="50" w:line="360" w:lineRule="auto"/>
        <w:rPr>
          <w:color w:val="auto"/>
          <w:szCs w:val="21"/>
          <w:rPrChange w:id="76" w:author="陈立" w:date="2025-10-10T20:19:05Z">
            <w:rPr>
              <w:szCs w:val="21"/>
            </w:rPr>
          </w:rPrChange>
        </w:rPr>
      </w:pPr>
      <w:r>
        <w:rPr>
          <w:color w:val="auto"/>
          <w:szCs w:val="21"/>
          <w:rPrChange w:id="77" w:author="陈立" w:date="2025-10-10T20:19:05Z">
            <w:rPr>
              <w:szCs w:val="21"/>
            </w:rPr>
          </w:rPrChange>
        </w:rPr>
        <w:t>（六）付款进度安排：</w:t>
      </w:r>
      <w:del w:id="78" w:author="Administrator" w:date="2025-09-26T10:01:00Z">
        <w:bookmarkStart w:id="5" w:name="_Hlk169530171"/>
        <w:r>
          <w:rPr>
            <w:rFonts w:hint="eastAsia"/>
            <w:color w:val="auto"/>
            <w:szCs w:val="21"/>
            <w:u w:val="single"/>
            <w:rPrChange w:id="79" w:author="陈立" w:date="2025-10-10T20:19:05Z">
              <w:rPr>
                <w:rFonts w:hint="eastAsia"/>
                <w:szCs w:val="21"/>
                <w:u w:val="single"/>
              </w:rPr>
            </w:rPrChange>
          </w:rPr>
          <w:delText>合同签订后</w:delText>
        </w:r>
      </w:del>
      <w:del w:id="81" w:author="Administrator" w:date="2025-09-26T10:01:00Z">
        <w:r>
          <w:rPr>
            <w:color w:val="auto"/>
            <w:szCs w:val="21"/>
            <w:u w:val="single"/>
            <w:rPrChange w:id="82" w:author="陈立" w:date="2025-10-10T20:19:05Z">
              <w:rPr>
                <w:szCs w:val="21"/>
                <w:u w:val="single"/>
              </w:rPr>
            </w:rPrChange>
          </w:rPr>
          <w:delText>10</w:delText>
        </w:r>
      </w:del>
      <w:del w:id="84" w:author="Administrator" w:date="2025-09-26T10:01:00Z">
        <w:r>
          <w:rPr>
            <w:rFonts w:hint="eastAsia"/>
            <w:color w:val="auto"/>
            <w:szCs w:val="21"/>
            <w:u w:val="single"/>
            <w:rPrChange w:id="85" w:author="陈立" w:date="2025-10-10T20:19:05Z">
              <w:rPr>
                <w:rFonts w:hint="eastAsia"/>
                <w:szCs w:val="21"/>
                <w:u w:val="single"/>
              </w:rPr>
            </w:rPrChange>
          </w:rPr>
          <w:delText>个工作日内付3</w:delText>
        </w:r>
      </w:del>
      <w:del w:id="87" w:author="Administrator" w:date="2025-09-26T10:01:00Z">
        <w:r>
          <w:rPr>
            <w:color w:val="auto"/>
            <w:szCs w:val="21"/>
            <w:u w:val="single"/>
            <w:rPrChange w:id="88" w:author="陈立" w:date="2025-10-10T20:19:05Z">
              <w:rPr>
                <w:szCs w:val="21"/>
                <w:u w:val="single"/>
              </w:rPr>
            </w:rPrChange>
          </w:rPr>
          <w:delText>0%</w:delText>
        </w:r>
      </w:del>
      <w:del w:id="90" w:author="Administrator" w:date="2025-09-26T10:01:00Z">
        <w:r>
          <w:rPr>
            <w:rFonts w:hint="eastAsia"/>
            <w:color w:val="auto"/>
            <w:szCs w:val="21"/>
            <w:u w:val="single"/>
            <w:rPrChange w:id="91" w:author="陈立" w:date="2025-10-10T20:19:05Z">
              <w:rPr>
                <w:rFonts w:hint="eastAsia"/>
                <w:szCs w:val="21"/>
                <w:u w:val="single"/>
              </w:rPr>
            </w:rPrChange>
          </w:rPr>
          <w:delText>，</w:delText>
        </w:r>
      </w:del>
      <w:r>
        <w:rPr>
          <w:rFonts w:hint="eastAsia"/>
          <w:color w:val="auto"/>
          <w:szCs w:val="21"/>
          <w:u w:val="single"/>
          <w:rPrChange w:id="93" w:author="陈立" w:date="2025-10-10T20:19:05Z">
            <w:rPr>
              <w:rFonts w:hint="eastAsia"/>
              <w:szCs w:val="21"/>
              <w:u w:val="single"/>
            </w:rPr>
          </w:rPrChange>
        </w:rPr>
        <w:t>验收合格后</w:t>
      </w:r>
      <w:del w:id="94" w:author="Administrator" w:date="2025-09-26T10:01:00Z">
        <w:r>
          <w:rPr>
            <w:rFonts w:hint="eastAsia"/>
            <w:color w:val="auto"/>
            <w:szCs w:val="21"/>
            <w:u w:val="single"/>
            <w:rPrChange w:id="95" w:author="陈立" w:date="2025-10-10T20:19:05Z">
              <w:rPr>
                <w:rFonts w:hint="eastAsia"/>
                <w:szCs w:val="21"/>
                <w:u w:val="single"/>
              </w:rPr>
            </w:rPrChange>
          </w:rPr>
          <w:delText>1</w:delText>
        </w:r>
      </w:del>
      <w:del w:id="97" w:author="Administrator" w:date="2025-09-26T10:01:00Z">
        <w:r>
          <w:rPr>
            <w:color w:val="auto"/>
            <w:szCs w:val="21"/>
            <w:u w:val="single"/>
            <w:rPrChange w:id="98" w:author="陈立" w:date="2025-10-10T20:19:05Z">
              <w:rPr>
                <w:szCs w:val="21"/>
                <w:u w:val="single"/>
              </w:rPr>
            </w:rPrChange>
          </w:rPr>
          <w:delText>0</w:delText>
        </w:r>
      </w:del>
      <w:del w:id="100" w:author="Administrator" w:date="2025-09-26T10:01:00Z">
        <w:r>
          <w:rPr>
            <w:rFonts w:hint="eastAsia"/>
            <w:color w:val="auto"/>
            <w:szCs w:val="21"/>
            <w:u w:val="single"/>
            <w:rPrChange w:id="101" w:author="陈立" w:date="2025-10-10T20:19:05Z">
              <w:rPr>
                <w:rFonts w:hint="eastAsia"/>
                <w:szCs w:val="21"/>
                <w:u w:val="single"/>
              </w:rPr>
            </w:rPrChange>
          </w:rPr>
          <w:delText>个工作日内</w:delText>
        </w:r>
      </w:del>
      <w:r>
        <w:rPr>
          <w:rFonts w:hint="eastAsia"/>
          <w:color w:val="auto"/>
          <w:szCs w:val="21"/>
          <w:u w:val="single"/>
          <w:rPrChange w:id="103" w:author="陈立" w:date="2025-10-10T20:19:05Z">
            <w:rPr>
              <w:rFonts w:hint="eastAsia"/>
              <w:szCs w:val="21"/>
              <w:u w:val="single"/>
            </w:rPr>
          </w:rPrChange>
        </w:rPr>
        <w:t>付</w:t>
      </w:r>
      <w:del w:id="104" w:author="Administrator" w:date="2025-09-26T10:01:00Z">
        <w:r>
          <w:rPr>
            <w:rFonts w:hint="eastAsia"/>
            <w:color w:val="auto"/>
            <w:szCs w:val="21"/>
            <w:u w:val="single"/>
            <w:rPrChange w:id="105" w:author="陈立" w:date="2025-10-10T20:19:05Z">
              <w:rPr>
                <w:rFonts w:hint="eastAsia"/>
                <w:szCs w:val="21"/>
                <w:u w:val="single"/>
              </w:rPr>
            </w:rPrChange>
          </w:rPr>
          <w:delText>65%</w:delText>
        </w:r>
      </w:del>
      <w:ins w:id="107" w:author="Administrator" w:date="2025-09-26T10:02:00Z">
        <w:r>
          <w:rPr>
            <w:rFonts w:hint="eastAsia"/>
            <w:color w:val="auto"/>
            <w:szCs w:val="21"/>
            <w:u w:val="single"/>
            <w:rPrChange w:id="108" w:author="陈立" w:date="2025-10-10T20:19:05Z">
              <w:rPr>
                <w:rFonts w:hint="eastAsia"/>
                <w:szCs w:val="21"/>
                <w:u w:val="single"/>
              </w:rPr>
            </w:rPrChange>
          </w:rPr>
          <w:t>全款</w:t>
        </w:r>
      </w:ins>
      <w:del w:id="110" w:author="Administrator" w:date="2025-09-26T10:02:00Z">
        <w:r>
          <w:rPr>
            <w:rFonts w:hint="eastAsia"/>
            <w:color w:val="auto"/>
            <w:szCs w:val="21"/>
            <w:u w:val="single"/>
            <w:rPrChange w:id="111" w:author="陈立" w:date="2025-10-10T20:19:05Z">
              <w:rPr>
                <w:rFonts w:hint="eastAsia"/>
                <w:szCs w:val="21"/>
                <w:u w:val="single"/>
              </w:rPr>
            </w:rPrChange>
          </w:rPr>
          <w:delText>，一年后无质量问题付5</w:delText>
        </w:r>
      </w:del>
      <w:del w:id="113" w:author="Administrator" w:date="2025-09-26T10:02:00Z">
        <w:r>
          <w:rPr>
            <w:color w:val="auto"/>
            <w:szCs w:val="21"/>
            <w:u w:val="single"/>
            <w:rPrChange w:id="114" w:author="陈立" w:date="2025-10-10T20:19:05Z">
              <w:rPr>
                <w:szCs w:val="21"/>
                <w:u w:val="single"/>
              </w:rPr>
            </w:rPrChange>
          </w:rPr>
          <w:delText>%</w:delText>
        </w:r>
        <w:bookmarkEnd w:id="5"/>
      </w:del>
      <w:r>
        <w:rPr>
          <w:color w:val="auto"/>
          <w:szCs w:val="21"/>
          <w:rPrChange w:id="116" w:author="陈立" w:date="2025-10-10T20:19:05Z">
            <w:rPr>
              <w:szCs w:val="21"/>
            </w:rPr>
          </w:rPrChange>
        </w:rPr>
        <w:t>。</w:t>
      </w:r>
    </w:p>
    <w:p w14:paraId="37D05210">
      <w:pPr>
        <w:tabs>
          <w:tab w:val="left" w:pos="900"/>
        </w:tabs>
        <w:spacing w:before="156" w:beforeLines="50" w:line="360" w:lineRule="auto"/>
        <w:rPr>
          <w:b/>
          <w:color w:val="auto"/>
          <w:szCs w:val="21"/>
          <w:rPrChange w:id="117" w:author="陈立" w:date="2025-10-10T20:19:05Z">
            <w:rPr>
              <w:b/>
              <w:szCs w:val="21"/>
            </w:rPr>
          </w:rPrChange>
        </w:rPr>
      </w:pPr>
      <w:r>
        <w:rPr>
          <w:b/>
          <w:color w:val="auto"/>
          <w:szCs w:val="21"/>
          <w:rPrChange w:id="118" w:author="陈立" w:date="2025-10-10T20:19:05Z">
            <w:rPr>
              <w:b/>
              <w:szCs w:val="21"/>
            </w:rPr>
          </w:rPrChange>
        </w:rPr>
        <w:t>四、采购标的需满足的质量、安全、技术规格、物理特性等要求：</w:t>
      </w:r>
    </w:p>
    <w:p w14:paraId="0172963E">
      <w:pPr>
        <w:tabs>
          <w:tab w:val="left" w:pos="900"/>
        </w:tabs>
        <w:spacing w:before="156" w:beforeLines="50" w:line="360" w:lineRule="auto"/>
        <w:ind w:firstLine="422" w:firstLineChars="200"/>
        <w:rPr>
          <w:b/>
          <w:color w:val="auto"/>
          <w:szCs w:val="21"/>
          <w:rPrChange w:id="119" w:author="陈立" w:date="2025-10-10T20:19:05Z">
            <w:rPr>
              <w:b/>
              <w:szCs w:val="21"/>
            </w:rPr>
          </w:rPrChange>
        </w:rPr>
      </w:pPr>
      <w:ins w:id="120" w:author="Administrator" w:date="2025-09-26T10:03:00Z">
        <w:r>
          <w:rPr>
            <w:b/>
            <w:color w:val="auto"/>
            <w:szCs w:val="21"/>
            <w:rPrChange w:id="121" w:author="陈立" w:date="2025-10-10T20:19:05Z">
              <w:rPr>
                <w:b/>
                <w:szCs w:val="21"/>
              </w:rPr>
            </w:rPrChange>
          </w:rPr>
          <w:t>4.1</w:t>
        </w:r>
      </w:ins>
      <w:del w:id="123" w:author="Administrator" w:date="2025-09-26T10:03:00Z">
        <w:r>
          <w:rPr>
            <w:rFonts w:hint="eastAsia"/>
            <w:b/>
            <w:color w:val="auto"/>
            <w:szCs w:val="21"/>
            <w:rPrChange w:id="124" w:author="陈立" w:date="2025-10-10T20:19:05Z">
              <w:rPr>
                <w:rFonts w:hint="eastAsia"/>
                <w:b/>
                <w:szCs w:val="21"/>
              </w:rPr>
            </w:rPrChange>
          </w:rPr>
          <w:delText>1、</w:delText>
        </w:r>
      </w:del>
      <w:r>
        <w:rPr>
          <w:rFonts w:hint="eastAsia"/>
          <w:b/>
          <w:color w:val="auto"/>
          <w:szCs w:val="21"/>
          <w:rPrChange w:id="126" w:author="陈立" w:date="2025-10-10T20:19:05Z">
            <w:rPr>
              <w:rFonts w:hint="eastAsia"/>
              <w:b/>
              <w:szCs w:val="21"/>
            </w:rPr>
          </w:rPrChange>
        </w:rPr>
        <w:t>功能</w:t>
      </w:r>
      <w:del w:id="127" w:author="Administrator" w:date="2025-09-26T10:02:00Z">
        <w:r>
          <w:rPr>
            <w:rFonts w:hint="eastAsia"/>
            <w:b/>
            <w:color w:val="auto"/>
            <w:szCs w:val="21"/>
            <w:rPrChange w:id="128" w:author="陈立" w:date="2025-10-10T20:19:05Z">
              <w:rPr>
                <w:rFonts w:hint="eastAsia"/>
                <w:b/>
                <w:szCs w:val="21"/>
              </w:rPr>
            </w:rPrChange>
          </w:rPr>
          <w:delText>及技术</w:delText>
        </w:r>
      </w:del>
      <w:r>
        <w:rPr>
          <w:rFonts w:hint="eastAsia"/>
          <w:b/>
          <w:color w:val="auto"/>
          <w:szCs w:val="21"/>
          <w:rPrChange w:id="130" w:author="陈立" w:date="2025-10-10T20:19:05Z">
            <w:rPr>
              <w:rFonts w:hint="eastAsia"/>
              <w:b/>
              <w:szCs w:val="21"/>
            </w:rPr>
          </w:rPrChange>
        </w:rPr>
        <w:t>要求</w:t>
      </w:r>
    </w:p>
    <w:p w14:paraId="0311DB36">
      <w:pPr>
        <w:tabs>
          <w:tab w:val="left" w:pos="900"/>
        </w:tabs>
        <w:spacing w:before="156" w:beforeLines="50" w:line="360" w:lineRule="auto"/>
        <w:ind w:firstLine="420" w:firstLineChars="200"/>
        <w:rPr>
          <w:color w:val="auto"/>
          <w:szCs w:val="21"/>
          <w:rPrChange w:id="131" w:author="陈立" w:date="2025-10-10T20:19:05Z">
            <w:rPr>
              <w:szCs w:val="21"/>
            </w:rPr>
          </w:rPrChange>
        </w:rPr>
      </w:pPr>
      <w:r>
        <w:rPr>
          <w:rFonts w:hint="eastAsia"/>
          <w:color w:val="auto"/>
          <w:szCs w:val="21"/>
          <w:rPrChange w:id="132" w:author="陈立" w:date="2025-10-10T20:19:05Z">
            <w:rPr>
              <w:rFonts w:hint="eastAsia"/>
              <w:szCs w:val="21"/>
            </w:rPr>
          </w:rPrChange>
        </w:rPr>
        <w:t>根据采购方设计要求，完成7个单级LTD模块串联的脉冲驱动源的加工图纸</w:t>
      </w:r>
      <w:r>
        <w:rPr>
          <w:color w:val="auto"/>
          <w:szCs w:val="21"/>
          <w:rPrChange w:id="133" w:author="陈立" w:date="2025-10-10T20:19:05Z">
            <w:rPr>
              <w:szCs w:val="21"/>
            </w:rPr>
          </w:rPrChange>
        </w:rPr>
        <w:t>设计、</w:t>
      </w:r>
      <w:r>
        <w:rPr>
          <w:rFonts w:hint="eastAsia"/>
          <w:color w:val="auto"/>
          <w:szCs w:val="21"/>
          <w:rPrChange w:id="134" w:author="陈立" w:date="2025-10-10T20:19:05Z">
            <w:rPr>
              <w:rFonts w:hint="eastAsia"/>
              <w:szCs w:val="21"/>
            </w:rPr>
          </w:rPrChange>
        </w:rPr>
        <w:t>加工组件，并完成集成组装，参与加电</w:t>
      </w:r>
      <w:r>
        <w:rPr>
          <w:color w:val="auto"/>
          <w:szCs w:val="21"/>
          <w:rPrChange w:id="135" w:author="陈立" w:date="2025-10-10T20:19:05Z">
            <w:rPr>
              <w:szCs w:val="21"/>
            </w:rPr>
          </w:rPrChange>
        </w:rPr>
        <w:t>调试</w:t>
      </w:r>
      <w:r>
        <w:rPr>
          <w:rFonts w:hint="eastAsia"/>
          <w:color w:val="auto"/>
          <w:szCs w:val="21"/>
          <w:rPrChange w:id="136" w:author="陈立" w:date="2025-10-10T20:19:05Z">
            <w:rPr>
              <w:rFonts w:hint="eastAsia"/>
              <w:szCs w:val="21"/>
            </w:rPr>
          </w:rPrChange>
        </w:rPr>
        <w:t>，并提供组件测试和调试的辅助设备。</w:t>
      </w:r>
    </w:p>
    <w:p w14:paraId="08DC4A84">
      <w:pPr>
        <w:keepNext/>
        <w:tabs>
          <w:tab w:val="left" w:pos="900"/>
        </w:tabs>
        <w:spacing w:before="156" w:beforeLines="50" w:line="360" w:lineRule="auto"/>
        <w:jc w:val="center"/>
        <w:rPr>
          <w:color w:val="auto"/>
          <w:rPrChange w:id="137" w:author="陈立" w:date="2025-10-10T20:19:05Z">
            <w:rPr/>
          </w:rPrChange>
        </w:rPr>
      </w:pPr>
      <w:r>
        <w:rPr>
          <w:color w:val="auto"/>
          <w:rPrChange w:id="139" w:author="陈立" w:date="2025-10-10T20:19:05Z">
            <w:rPr/>
          </w:rPrChange>
        </w:rPr>
        <w:drawing>
          <wp:inline distT="0" distB="0" distL="114300" distR="114300">
            <wp:extent cx="5266690" cy="2339975"/>
            <wp:effectExtent l="0" t="0" r="635" b="31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5266690" cy="2339975"/>
                    </a:xfrm>
                    <a:prstGeom prst="rect">
                      <a:avLst/>
                    </a:prstGeom>
                    <a:noFill/>
                    <a:ln>
                      <a:noFill/>
                    </a:ln>
                  </pic:spPr>
                </pic:pic>
              </a:graphicData>
            </a:graphic>
          </wp:inline>
        </w:drawing>
      </w:r>
    </w:p>
    <w:p w14:paraId="410F993A">
      <w:pPr>
        <w:pStyle w:val="2"/>
        <w:jc w:val="center"/>
        <w:rPr>
          <w:color w:val="auto"/>
          <w:szCs w:val="21"/>
          <w:rPrChange w:id="140" w:author="陈立" w:date="2025-10-10T20:19:05Z">
            <w:rPr>
              <w:szCs w:val="21"/>
            </w:rPr>
          </w:rPrChange>
        </w:rPr>
      </w:pPr>
      <w:r>
        <w:rPr>
          <w:rFonts w:hint="eastAsia"/>
          <w:color w:val="auto"/>
          <w:rPrChange w:id="141" w:author="陈立" w:date="2025-10-10T20:19:05Z">
            <w:rPr>
              <w:rFonts w:hint="eastAsia"/>
            </w:rPr>
          </w:rPrChange>
        </w:rPr>
        <w:t xml:space="preserve">图 </w:t>
      </w:r>
      <w:r>
        <w:rPr>
          <w:color w:val="auto"/>
          <w:rPrChange w:id="142" w:author="陈立" w:date="2025-10-10T20:19:05Z">
            <w:rPr/>
          </w:rPrChange>
        </w:rPr>
        <w:fldChar w:fldCharType="begin"/>
      </w:r>
      <w:r>
        <w:rPr>
          <w:color w:val="auto"/>
          <w:rPrChange w:id="143" w:author="陈立" w:date="2025-10-10T20:19:05Z">
            <w:rPr/>
          </w:rPrChange>
        </w:rPr>
        <w:instrText xml:space="preserve"> </w:instrText>
      </w:r>
      <w:r>
        <w:rPr>
          <w:rFonts w:hint="eastAsia"/>
          <w:color w:val="auto"/>
          <w:rPrChange w:id="144" w:author="陈立" w:date="2025-10-10T20:19:05Z">
            <w:rPr>
              <w:rFonts w:hint="eastAsia"/>
            </w:rPr>
          </w:rPrChange>
        </w:rPr>
        <w:instrText xml:space="preserve">SEQ 图 \* ARABIC</w:instrText>
      </w:r>
      <w:r>
        <w:rPr>
          <w:color w:val="auto"/>
          <w:rPrChange w:id="145" w:author="陈立" w:date="2025-10-10T20:19:05Z">
            <w:rPr/>
          </w:rPrChange>
        </w:rPr>
        <w:instrText xml:space="preserve"> </w:instrText>
      </w:r>
      <w:r>
        <w:rPr>
          <w:color w:val="auto"/>
          <w:rPrChange w:id="146" w:author="陈立" w:date="2025-10-10T20:19:05Z">
            <w:rPr/>
          </w:rPrChange>
        </w:rPr>
        <w:fldChar w:fldCharType="separate"/>
      </w:r>
      <w:r>
        <w:rPr>
          <w:color w:val="auto"/>
          <w:rPrChange w:id="147" w:author="陈立" w:date="2025-10-10T20:19:05Z">
            <w:rPr/>
          </w:rPrChange>
        </w:rPr>
        <w:t>1</w:t>
      </w:r>
      <w:r>
        <w:rPr>
          <w:color w:val="auto"/>
          <w:rPrChange w:id="148" w:author="陈立" w:date="2025-10-10T20:19:05Z">
            <w:rPr/>
          </w:rPrChange>
        </w:rPr>
        <w:fldChar w:fldCharType="end"/>
      </w:r>
      <w:r>
        <w:rPr>
          <w:color w:val="auto"/>
          <w:rPrChange w:id="149" w:author="陈立" w:date="2025-10-10T20:19:05Z">
            <w:rPr/>
          </w:rPrChange>
        </w:rPr>
        <w:t xml:space="preserve"> LTD</w:t>
      </w:r>
      <w:r>
        <w:rPr>
          <w:rFonts w:hint="eastAsia"/>
          <w:color w:val="auto"/>
          <w:rPrChange w:id="150" w:author="陈立" w:date="2025-10-10T20:19:05Z">
            <w:rPr>
              <w:rFonts w:hint="eastAsia"/>
            </w:rPr>
          </w:rPrChange>
        </w:rPr>
        <w:t>组件示意图</w:t>
      </w:r>
    </w:p>
    <w:p w14:paraId="50225BDE">
      <w:pPr>
        <w:tabs>
          <w:tab w:val="left" w:pos="900"/>
        </w:tabs>
        <w:spacing w:before="156" w:beforeLines="50" w:line="360" w:lineRule="auto"/>
        <w:ind w:firstLine="420" w:firstLineChars="200"/>
        <w:rPr>
          <w:color w:val="auto"/>
          <w:szCs w:val="21"/>
          <w:rPrChange w:id="151" w:author="陈立" w:date="2025-10-10T20:19:05Z">
            <w:rPr>
              <w:szCs w:val="21"/>
            </w:rPr>
          </w:rPrChange>
        </w:rPr>
      </w:pPr>
      <w:r>
        <w:rPr>
          <w:rFonts w:hint="eastAsia"/>
          <w:color w:val="auto"/>
          <w:szCs w:val="21"/>
          <w:rPrChange w:id="152" w:author="陈立" w:date="2025-10-10T20:19:05Z">
            <w:rPr>
              <w:rFonts w:hint="eastAsia"/>
              <w:szCs w:val="21"/>
            </w:rPr>
          </w:rPrChange>
        </w:rPr>
        <w:t>快前沿LTD腔体平台组件主要包括七套组件密封腔体、串联组件机芯、高压支撑绝缘子、触发隔离电阻等，主要功能用于实现七级LTD脉冲驱动源按照时序传输叠加，并输出满足指标要求的电压电流参数。</w:t>
      </w:r>
    </w:p>
    <w:p w14:paraId="707BFB0E">
      <w:pPr>
        <w:pStyle w:val="2"/>
        <w:keepNext/>
        <w:jc w:val="center"/>
        <w:rPr>
          <w:rFonts w:ascii="黑体" w:hAnsi="黑体"/>
          <w:color w:val="auto"/>
          <w:sz w:val="21"/>
          <w:szCs w:val="21"/>
          <w:rPrChange w:id="153" w:author="陈立" w:date="2025-10-10T20:19:05Z">
            <w:rPr>
              <w:rFonts w:ascii="黑体" w:hAnsi="黑体"/>
              <w:sz w:val="21"/>
              <w:szCs w:val="21"/>
            </w:rPr>
          </w:rPrChange>
        </w:rPr>
      </w:pPr>
      <w:r>
        <w:rPr>
          <w:rFonts w:hint="eastAsia" w:ascii="黑体" w:hAnsi="黑体"/>
          <w:color w:val="auto"/>
          <w:sz w:val="21"/>
          <w:szCs w:val="21"/>
          <w:rPrChange w:id="154" w:author="陈立" w:date="2025-10-10T20:19:05Z">
            <w:rPr>
              <w:rFonts w:hint="eastAsia" w:ascii="黑体" w:hAnsi="黑体"/>
              <w:sz w:val="21"/>
              <w:szCs w:val="21"/>
            </w:rPr>
          </w:rPrChange>
        </w:rPr>
        <w:t xml:space="preserve">表 </w:t>
      </w:r>
      <w:r>
        <w:rPr>
          <w:rFonts w:ascii="黑体" w:hAnsi="黑体"/>
          <w:color w:val="auto"/>
          <w:sz w:val="21"/>
          <w:szCs w:val="21"/>
          <w:rPrChange w:id="155" w:author="陈立" w:date="2025-10-10T20:19:05Z">
            <w:rPr>
              <w:rFonts w:ascii="黑体" w:hAnsi="黑体"/>
              <w:sz w:val="21"/>
              <w:szCs w:val="21"/>
            </w:rPr>
          </w:rPrChange>
        </w:rPr>
        <w:fldChar w:fldCharType="begin"/>
      </w:r>
      <w:r>
        <w:rPr>
          <w:rFonts w:ascii="黑体" w:hAnsi="黑体"/>
          <w:color w:val="auto"/>
          <w:sz w:val="21"/>
          <w:szCs w:val="21"/>
          <w:rPrChange w:id="156" w:author="陈立" w:date="2025-10-10T20:19:05Z">
            <w:rPr>
              <w:rFonts w:ascii="黑体" w:hAnsi="黑体"/>
              <w:sz w:val="21"/>
              <w:szCs w:val="21"/>
            </w:rPr>
          </w:rPrChange>
        </w:rPr>
        <w:instrText xml:space="preserve"> </w:instrText>
      </w:r>
      <w:r>
        <w:rPr>
          <w:rFonts w:hint="eastAsia" w:ascii="黑体" w:hAnsi="黑体"/>
          <w:color w:val="auto"/>
          <w:sz w:val="21"/>
          <w:szCs w:val="21"/>
          <w:rPrChange w:id="157" w:author="陈立" w:date="2025-10-10T20:19:05Z">
            <w:rPr>
              <w:rFonts w:hint="eastAsia" w:ascii="黑体" w:hAnsi="黑体"/>
              <w:sz w:val="21"/>
              <w:szCs w:val="21"/>
            </w:rPr>
          </w:rPrChange>
        </w:rPr>
        <w:instrText xml:space="preserve">SEQ 表 \* ARABIC</w:instrText>
      </w:r>
      <w:r>
        <w:rPr>
          <w:rFonts w:ascii="黑体" w:hAnsi="黑体"/>
          <w:color w:val="auto"/>
          <w:sz w:val="21"/>
          <w:szCs w:val="21"/>
          <w:rPrChange w:id="158" w:author="陈立" w:date="2025-10-10T20:19:05Z">
            <w:rPr>
              <w:rFonts w:ascii="黑体" w:hAnsi="黑体"/>
              <w:sz w:val="21"/>
              <w:szCs w:val="21"/>
            </w:rPr>
          </w:rPrChange>
        </w:rPr>
        <w:instrText xml:space="preserve"> </w:instrText>
      </w:r>
      <w:r>
        <w:rPr>
          <w:rFonts w:ascii="黑体" w:hAnsi="黑体"/>
          <w:color w:val="auto"/>
          <w:sz w:val="21"/>
          <w:szCs w:val="21"/>
          <w:rPrChange w:id="159" w:author="陈立" w:date="2025-10-10T20:19:05Z">
            <w:rPr>
              <w:rFonts w:ascii="黑体" w:hAnsi="黑体"/>
              <w:sz w:val="21"/>
              <w:szCs w:val="21"/>
            </w:rPr>
          </w:rPrChange>
        </w:rPr>
        <w:fldChar w:fldCharType="separate"/>
      </w:r>
      <w:r>
        <w:rPr>
          <w:rFonts w:ascii="黑体" w:hAnsi="黑体"/>
          <w:color w:val="auto"/>
          <w:sz w:val="21"/>
          <w:szCs w:val="21"/>
          <w:rPrChange w:id="160" w:author="陈立" w:date="2025-10-10T20:19:05Z">
            <w:rPr>
              <w:rFonts w:ascii="黑体" w:hAnsi="黑体"/>
              <w:sz w:val="21"/>
              <w:szCs w:val="21"/>
            </w:rPr>
          </w:rPrChange>
        </w:rPr>
        <w:t>1</w:t>
      </w:r>
      <w:r>
        <w:rPr>
          <w:rFonts w:ascii="黑体" w:hAnsi="黑体"/>
          <w:color w:val="auto"/>
          <w:sz w:val="21"/>
          <w:szCs w:val="21"/>
          <w:rPrChange w:id="161" w:author="陈立" w:date="2025-10-10T20:19:05Z">
            <w:rPr>
              <w:rFonts w:ascii="黑体" w:hAnsi="黑体"/>
              <w:sz w:val="21"/>
              <w:szCs w:val="21"/>
            </w:rPr>
          </w:rPrChange>
        </w:rPr>
        <w:fldChar w:fldCharType="end"/>
      </w:r>
      <w:r>
        <w:rPr>
          <w:rFonts w:hint="eastAsia" w:ascii="黑体" w:hAnsi="黑体"/>
          <w:color w:val="auto"/>
          <w:sz w:val="21"/>
          <w:szCs w:val="21"/>
          <w:rPrChange w:id="162" w:author="陈立" w:date="2025-10-10T20:19:05Z">
            <w:rPr>
              <w:rFonts w:hint="eastAsia" w:ascii="黑体" w:hAnsi="黑体"/>
              <w:sz w:val="21"/>
              <w:szCs w:val="21"/>
            </w:rPr>
          </w:rPrChange>
        </w:rPr>
        <w:t xml:space="preserve"> </w:t>
      </w:r>
      <w:r>
        <w:rPr>
          <w:rFonts w:hint="eastAsia"/>
          <w:color w:val="auto"/>
          <w:szCs w:val="28"/>
          <w:u w:val="single"/>
          <w:rPrChange w:id="163" w:author="陈立" w:date="2025-10-10T20:19:05Z">
            <w:rPr>
              <w:rFonts w:hint="eastAsia"/>
              <w:color w:val="000000"/>
              <w:szCs w:val="28"/>
              <w:u w:val="single"/>
            </w:rPr>
          </w:rPrChange>
        </w:rPr>
        <w:t>七级LTD腔体平台组件加工清单</w:t>
      </w:r>
    </w:p>
    <w:tbl>
      <w:tblPr>
        <w:tblStyle w:val="9"/>
        <w:tblW w:w="0" w:type="auto"/>
        <w:jc w:val="center"/>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759"/>
        <w:gridCol w:w="1417"/>
        <w:gridCol w:w="939"/>
      </w:tblGrid>
      <w:tr w14:paraId="54133D3C">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AFF8A0F">
            <w:pPr>
              <w:tabs>
                <w:tab w:val="left" w:pos="900"/>
              </w:tabs>
              <w:spacing w:before="156" w:beforeLines="50"/>
              <w:jc w:val="center"/>
              <w:rPr>
                <w:color w:val="auto"/>
                <w:szCs w:val="21"/>
                <w:rPrChange w:id="164" w:author="陈立" w:date="2025-10-10T20:19:05Z">
                  <w:rPr>
                    <w:szCs w:val="21"/>
                  </w:rPr>
                </w:rPrChange>
              </w:rPr>
            </w:pPr>
            <w:r>
              <w:rPr>
                <w:rFonts w:hint="eastAsia"/>
                <w:color w:val="auto"/>
                <w:szCs w:val="21"/>
                <w:rPrChange w:id="165" w:author="陈立" w:date="2025-10-10T20:19:05Z">
                  <w:rPr>
                    <w:rFonts w:hint="eastAsia"/>
                    <w:szCs w:val="21"/>
                  </w:rPr>
                </w:rPrChange>
              </w:rPr>
              <w:t>序号</w:t>
            </w:r>
          </w:p>
        </w:tc>
        <w:tc>
          <w:tcPr>
            <w:tcW w:w="3759" w:type="dxa"/>
            <w:vAlign w:val="center"/>
          </w:tcPr>
          <w:p w14:paraId="275FD15B">
            <w:pPr>
              <w:tabs>
                <w:tab w:val="left" w:pos="900"/>
              </w:tabs>
              <w:spacing w:before="156" w:beforeLines="50"/>
              <w:jc w:val="center"/>
              <w:rPr>
                <w:color w:val="auto"/>
                <w:szCs w:val="21"/>
                <w:rPrChange w:id="166" w:author="陈立" w:date="2025-10-10T20:19:05Z">
                  <w:rPr>
                    <w:szCs w:val="21"/>
                  </w:rPr>
                </w:rPrChange>
              </w:rPr>
            </w:pPr>
            <w:r>
              <w:rPr>
                <w:rFonts w:hint="eastAsia"/>
                <w:color w:val="auto"/>
                <w:szCs w:val="21"/>
                <w:rPrChange w:id="167" w:author="陈立" w:date="2025-10-10T20:19:05Z">
                  <w:rPr>
                    <w:rFonts w:hint="eastAsia"/>
                    <w:szCs w:val="21"/>
                  </w:rPr>
                </w:rPrChange>
              </w:rPr>
              <w:t>名称</w:t>
            </w:r>
          </w:p>
        </w:tc>
        <w:tc>
          <w:tcPr>
            <w:tcW w:w="1417" w:type="dxa"/>
            <w:vAlign w:val="center"/>
          </w:tcPr>
          <w:p w14:paraId="7DFA0268">
            <w:pPr>
              <w:tabs>
                <w:tab w:val="left" w:pos="900"/>
              </w:tabs>
              <w:spacing w:before="156" w:beforeLines="50"/>
              <w:jc w:val="center"/>
              <w:rPr>
                <w:color w:val="auto"/>
                <w:szCs w:val="21"/>
                <w:rPrChange w:id="168" w:author="陈立" w:date="2025-10-10T20:19:05Z">
                  <w:rPr>
                    <w:szCs w:val="21"/>
                  </w:rPr>
                </w:rPrChange>
              </w:rPr>
            </w:pPr>
            <w:r>
              <w:rPr>
                <w:rFonts w:hint="eastAsia"/>
                <w:color w:val="auto"/>
                <w:szCs w:val="21"/>
                <w:rPrChange w:id="169" w:author="陈立" w:date="2025-10-10T20:19:05Z">
                  <w:rPr>
                    <w:rFonts w:hint="eastAsia"/>
                    <w:szCs w:val="21"/>
                  </w:rPr>
                </w:rPrChange>
              </w:rPr>
              <w:t>规格</w:t>
            </w:r>
          </w:p>
        </w:tc>
        <w:tc>
          <w:tcPr>
            <w:tcW w:w="939" w:type="dxa"/>
            <w:vAlign w:val="center"/>
          </w:tcPr>
          <w:p w14:paraId="5ABF2431">
            <w:pPr>
              <w:tabs>
                <w:tab w:val="left" w:pos="900"/>
              </w:tabs>
              <w:spacing w:before="156" w:beforeLines="50"/>
              <w:jc w:val="center"/>
              <w:rPr>
                <w:color w:val="auto"/>
                <w:szCs w:val="21"/>
                <w:rPrChange w:id="170" w:author="陈立" w:date="2025-10-10T20:19:05Z">
                  <w:rPr>
                    <w:szCs w:val="21"/>
                  </w:rPr>
                </w:rPrChange>
              </w:rPr>
            </w:pPr>
            <w:r>
              <w:rPr>
                <w:rFonts w:hint="eastAsia"/>
                <w:color w:val="auto"/>
                <w:szCs w:val="21"/>
                <w:rPrChange w:id="171" w:author="陈立" w:date="2025-10-10T20:19:05Z">
                  <w:rPr>
                    <w:rFonts w:hint="eastAsia"/>
                    <w:szCs w:val="21"/>
                  </w:rPr>
                </w:rPrChange>
              </w:rPr>
              <w:t>数量</w:t>
            </w:r>
          </w:p>
        </w:tc>
      </w:tr>
      <w:tr w14:paraId="53A2B0AC">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EAE3F2F">
            <w:pPr>
              <w:pStyle w:val="18"/>
              <w:numPr>
                <w:ilvl w:val="0"/>
                <w:numId w:val="1"/>
              </w:numPr>
              <w:tabs>
                <w:tab w:val="left" w:pos="900"/>
              </w:tabs>
              <w:spacing w:before="156" w:beforeLines="50"/>
              <w:ind w:firstLineChars="0"/>
              <w:jc w:val="center"/>
              <w:rPr>
                <w:color w:val="auto"/>
                <w:szCs w:val="21"/>
                <w:rPrChange w:id="172" w:author="陈立" w:date="2025-10-10T20:19:05Z">
                  <w:rPr>
                    <w:szCs w:val="21"/>
                  </w:rPr>
                </w:rPrChange>
              </w:rPr>
            </w:pPr>
          </w:p>
        </w:tc>
        <w:tc>
          <w:tcPr>
            <w:tcW w:w="3759" w:type="dxa"/>
            <w:vAlign w:val="center"/>
          </w:tcPr>
          <w:p w14:paraId="24E6D7A9">
            <w:pPr>
              <w:tabs>
                <w:tab w:val="left" w:pos="900"/>
              </w:tabs>
              <w:spacing w:before="156" w:beforeLines="50"/>
              <w:jc w:val="left"/>
              <w:rPr>
                <w:color w:val="auto"/>
                <w:szCs w:val="21"/>
                <w:rPrChange w:id="173" w:author="陈立" w:date="2025-10-10T20:19:05Z">
                  <w:rPr>
                    <w:szCs w:val="21"/>
                  </w:rPr>
                </w:rPrChange>
              </w:rPr>
            </w:pPr>
            <w:r>
              <w:rPr>
                <w:rFonts w:hint="eastAsia"/>
                <w:color w:val="auto"/>
                <w:szCs w:val="21"/>
                <w:rPrChange w:id="174" w:author="陈立" w:date="2025-10-10T20:19:05Z">
                  <w:rPr>
                    <w:rFonts w:hint="eastAsia"/>
                    <w:szCs w:val="21"/>
                  </w:rPr>
                </w:rPrChange>
              </w:rPr>
              <w:t>组件密封腔体</w:t>
            </w:r>
          </w:p>
        </w:tc>
        <w:tc>
          <w:tcPr>
            <w:tcW w:w="1417" w:type="dxa"/>
            <w:vAlign w:val="center"/>
          </w:tcPr>
          <w:p w14:paraId="5F21DE18">
            <w:pPr>
              <w:tabs>
                <w:tab w:val="left" w:pos="900"/>
              </w:tabs>
              <w:spacing w:before="156" w:beforeLines="50"/>
              <w:jc w:val="left"/>
              <w:rPr>
                <w:color w:val="auto"/>
                <w:szCs w:val="21"/>
                <w:rPrChange w:id="175" w:author="陈立" w:date="2025-10-10T20:19:05Z">
                  <w:rPr>
                    <w:szCs w:val="21"/>
                  </w:rPr>
                </w:rPrChange>
              </w:rPr>
            </w:pPr>
            <w:r>
              <w:rPr>
                <w:rFonts w:hint="eastAsia"/>
                <w:color w:val="auto"/>
                <w:szCs w:val="21"/>
                <w:rPrChange w:id="176" w:author="陈立" w:date="2025-10-10T20:19:05Z">
                  <w:rPr>
                    <w:rFonts w:hint="eastAsia"/>
                    <w:szCs w:val="21"/>
                  </w:rPr>
                </w:rPrChange>
              </w:rPr>
              <w:t>非标</w:t>
            </w:r>
          </w:p>
        </w:tc>
        <w:tc>
          <w:tcPr>
            <w:tcW w:w="939" w:type="dxa"/>
            <w:vAlign w:val="center"/>
          </w:tcPr>
          <w:p w14:paraId="0BD14014">
            <w:pPr>
              <w:tabs>
                <w:tab w:val="left" w:pos="900"/>
              </w:tabs>
              <w:spacing w:before="156" w:beforeLines="50"/>
              <w:jc w:val="left"/>
              <w:rPr>
                <w:color w:val="auto"/>
                <w:szCs w:val="21"/>
                <w:rPrChange w:id="177" w:author="陈立" w:date="2025-10-10T20:19:05Z">
                  <w:rPr>
                    <w:szCs w:val="21"/>
                  </w:rPr>
                </w:rPrChange>
              </w:rPr>
            </w:pPr>
            <w:r>
              <w:rPr>
                <w:rFonts w:hint="eastAsia"/>
                <w:color w:val="auto"/>
                <w:szCs w:val="21"/>
                <w:rPrChange w:id="178" w:author="陈立" w:date="2025-10-10T20:19:05Z">
                  <w:rPr>
                    <w:rFonts w:hint="eastAsia"/>
                    <w:szCs w:val="21"/>
                  </w:rPr>
                </w:rPrChange>
              </w:rPr>
              <w:t>7件</w:t>
            </w:r>
          </w:p>
        </w:tc>
      </w:tr>
      <w:tr w14:paraId="438E9642">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A5A4571">
            <w:pPr>
              <w:pStyle w:val="18"/>
              <w:numPr>
                <w:ilvl w:val="0"/>
                <w:numId w:val="1"/>
              </w:numPr>
              <w:tabs>
                <w:tab w:val="left" w:pos="900"/>
              </w:tabs>
              <w:spacing w:before="156" w:beforeLines="50"/>
              <w:ind w:firstLineChars="0"/>
              <w:jc w:val="center"/>
              <w:rPr>
                <w:color w:val="auto"/>
                <w:szCs w:val="21"/>
                <w:rPrChange w:id="179" w:author="陈立" w:date="2025-10-10T20:19:05Z">
                  <w:rPr>
                    <w:szCs w:val="21"/>
                  </w:rPr>
                </w:rPrChange>
              </w:rPr>
            </w:pPr>
          </w:p>
        </w:tc>
        <w:tc>
          <w:tcPr>
            <w:tcW w:w="3759" w:type="dxa"/>
            <w:vAlign w:val="center"/>
          </w:tcPr>
          <w:p w14:paraId="3519CD10">
            <w:pPr>
              <w:tabs>
                <w:tab w:val="left" w:pos="900"/>
              </w:tabs>
              <w:spacing w:before="156" w:beforeLines="50"/>
              <w:jc w:val="left"/>
              <w:rPr>
                <w:color w:val="auto"/>
                <w:szCs w:val="21"/>
                <w:rPrChange w:id="180" w:author="陈立" w:date="2025-10-10T20:19:05Z">
                  <w:rPr>
                    <w:szCs w:val="21"/>
                  </w:rPr>
                </w:rPrChange>
              </w:rPr>
            </w:pPr>
            <w:r>
              <w:rPr>
                <w:rFonts w:hint="eastAsia"/>
                <w:color w:val="auto"/>
                <w:szCs w:val="21"/>
                <w:rPrChange w:id="181" w:author="陈立" w:date="2025-10-10T20:19:05Z">
                  <w:rPr>
                    <w:rFonts w:hint="eastAsia"/>
                    <w:szCs w:val="21"/>
                  </w:rPr>
                </w:rPrChange>
              </w:rPr>
              <w:t>高压支撑绝缘子</w:t>
            </w:r>
          </w:p>
        </w:tc>
        <w:tc>
          <w:tcPr>
            <w:tcW w:w="1417" w:type="dxa"/>
            <w:vAlign w:val="center"/>
          </w:tcPr>
          <w:p w14:paraId="681FFCA8">
            <w:pPr>
              <w:tabs>
                <w:tab w:val="left" w:pos="900"/>
              </w:tabs>
              <w:spacing w:before="156" w:beforeLines="50"/>
              <w:jc w:val="left"/>
              <w:rPr>
                <w:color w:val="auto"/>
                <w:szCs w:val="21"/>
                <w:rPrChange w:id="182" w:author="陈立" w:date="2025-10-10T20:19:05Z">
                  <w:rPr>
                    <w:szCs w:val="21"/>
                  </w:rPr>
                </w:rPrChange>
              </w:rPr>
            </w:pPr>
            <w:r>
              <w:rPr>
                <w:rFonts w:hint="eastAsia"/>
                <w:color w:val="auto"/>
                <w:szCs w:val="21"/>
                <w:rPrChange w:id="183" w:author="陈立" w:date="2025-10-10T20:19:05Z">
                  <w:rPr>
                    <w:rFonts w:hint="eastAsia"/>
                    <w:szCs w:val="21"/>
                  </w:rPr>
                </w:rPrChange>
              </w:rPr>
              <w:t>非标</w:t>
            </w:r>
          </w:p>
        </w:tc>
        <w:tc>
          <w:tcPr>
            <w:tcW w:w="939" w:type="dxa"/>
            <w:vAlign w:val="center"/>
          </w:tcPr>
          <w:p w14:paraId="1DEAD457">
            <w:pPr>
              <w:tabs>
                <w:tab w:val="left" w:pos="900"/>
              </w:tabs>
              <w:spacing w:before="156" w:beforeLines="50"/>
              <w:jc w:val="left"/>
              <w:rPr>
                <w:color w:val="auto"/>
                <w:szCs w:val="21"/>
                <w:rPrChange w:id="184" w:author="陈立" w:date="2025-10-10T20:19:05Z">
                  <w:rPr>
                    <w:szCs w:val="21"/>
                  </w:rPr>
                </w:rPrChange>
              </w:rPr>
            </w:pPr>
            <w:r>
              <w:rPr>
                <w:rFonts w:hint="eastAsia"/>
                <w:color w:val="auto"/>
                <w:szCs w:val="21"/>
                <w:rPrChange w:id="185" w:author="陈立" w:date="2025-10-10T20:19:05Z">
                  <w:rPr>
                    <w:rFonts w:hint="eastAsia"/>
                    <w:szCs w:val="21"/>
                  </w:rPr>
                </w:rPrChange>
              </w:rPr>
              <w:t>7套</w:t>
            </w:r>
          </w:p>
        </w:tc>
      </w:tr>
      <w:tr w14:paraId="503CBD0D">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BAEE71F">
            <w:pPr>
              <w:pStyle w:val="18"/>
              <w:numPr>
                <w:ilvl w:val="0"/>
                <w:numId w:val="1"/>
              </w:numPr>
              <w:tabs>
                <w:tab w:val="left" w:pos="900"/>
              </w:tabs>
              <w:spacing w:before="156" w:beforeLines="50"/>
              <w:ind w:firstLineChars="0"/>
              <w:jc w:val="center"/>
              <w:rPr>
                <w:color w:val="auto"/>
                <w:szCs w:val="21"/>
                <w:rPrChange w:id="186" w:author="陈立" w:date="2025-10-10T20:19:05Z">
                  <w:rPr>
                    <w:szCs w:val="21"/>
                  </w:rPr>
                </w:rPrChange>
              </w:rPr>
            </w:pPr>
          </w:p>
        </w:tc>
        <w:tc>
          <w:tcPr>
            <w:tcW w:w="3759" w:type="dxa"/>
            <w:vAlign w:val="center"/>
          </w:tcPr>
          <w:p w14:paraId="535C4464">
            <w:pPr>
              <w:tabs>
                <w:tab w:val="left" w:pos="900"/>
              </w:tabs>
              <w:spacing w:before="156" w:beforeLines="50"/>
              <w:jc w:val="left"/>
              <w:rPr>
                <w:color w:val="auto"/>
                <w:szCs w:val="21"/>
                <w:rPrChange w:id="187" w:author="陈立" w:date="2025-10-10T20:19:05Z">
                  <w:rPr>
                    <w:szCs w:val="21"/>
                  </w:rPr>
                </w:rPrChange>
              </w:rPr>
            </w:pPr>
            <w:r>
              <w:rPr>
                <w:rFonts w:hint="eastAsia"/>
                <w:color w:val="auto"/>
                <w:szCs w:val="21"/>
                <w:rPrChange w:id="188" w:author="陈立" w:date="2025-10-10T20:19:05Z">
                  <w:rPr>
                    <w:rFonts w:hint="eastAsia"/>
                    <w:szCs w:val="21"/>
                  </w:rPr>
                </w:rPrChange>
              </w:rPr>
              <w:t>次级绝缘子</w:t>
            </w:r>
          </w:p>
        </w:tc>
        <w:tc>
          <w:tcPr>
            <w:tcW w:w="1417" w:type="dxa"/>
            <w:vAlign w:val="center"/>
          </w:tcPr>
          <w:p w14:paraId="1094E4E4">
            <w:pPr>
              <w:tabs>
                <w:tab w:val="left" w:pos="900"/>
              </w:tabs>
              <w:spacing w:before="156" w:beforeLines="50"/>
              <w:jc w:val="left"/>
              <w:rPr>
                <w:color w:val="auto"/>
                <w:szCs w:val="21"/>
                <w:rPrChange w:id="189" w:author="陈立" w:date="2025-10-10T20:19:05Z">
                  <w:rPr>
                    <w:szCs w:val="21"/>
                  </w:rPr>
                </w:rPrChange>
              </w:rPr>
            </w:pPr>
            <w:r>
              <w:rPr>
                <w:rFonts w:hint="eastAsia"/>
                <w:color w:val="auto"/>
                <w:szCs w:val="21"/>
                <w:rPrChange w:id="190" w:author="陈立" w:date="2025-10-10T20:19:05Z">
                  <w:rPr>
                    <w:rFonts w:hint="eastAsia"/>
                    <w:szCs w:val="21"/>
                  </w:rPr>
                </w:rPrChange>
              </w:rPr>
              <w:t>非标</w:t>
            </w:r>
          </w:p>
        </w:tc>
        <w:tc>
          <w:tcPr>
            <w:tcW w:w="939" w:type="dxa"/>
            <w:vAlign w:val="center"/>
          </w:tcPr>
          <w:p w14:paraId="3A034047">
            <w:pPr>
              <w:tabs>
                <w:tab w:val="left" w:pos="900"/>
              </w:tabs>
              <w:spacing w:before="156" w:beforeLines="50"/>
              <w:jc w:val="left"/>
              <w:rPr>
                <w:color w:val="auto"/>
                <w:szCs w:val="21"/>
                <w:rPrChange w:id="191" w:author="陈立" w:date="2025-10-10T20:19:05Z">
                  <w:rPr>
                    <w:szCs w:val="21"/>
                  </w:rPr>
                </w:rPrChange>
              </w:rPr>
            </w:pPr>
            <w:r>
              <w:rPr>
                <w:rFonts w:hint="eastAsia"/>
                <w:color w:val="auto"/>
                <w:szCs w:val="21"/>
                <w:rPrChange w:id="192" w:author="陈立" w:date="2025-10-10T20:19:05Z">
                  <w:rPr>
                    <w:rFonts w:hint="eastAsia"/>
                    <w:szCs w:val="21"/>
                  </w:rPr>
                </w:rPrChange>
              </w:rPr>
              <w:t>1套</w:t>
            </w:r>
          </w:p>
        </w:tc>
      </w:tr>
      <w:tr w14:paraId="69113B6C">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BAB1B26">
            <w:pPr>
              <w:pStyle w:val="18"/>
              <w:numPr>
                <w:ilvl w:val="0"/>
                <w:numId w:val="1"/>
              </w:numPr>
              <w:tabs>
                <w:tab w:val="left" w:pos="900"/>
              </w:tabs>
              <w:spacing w:before="156" w:beforeLines="50"/>
              <w:ind w:firstLineChars="0"/>
              <w:jc w:val="center"/>
              <w:rPr>
                <w:color w:val="auto"/>
                <w:szCs w:val="21"/>
                <w:rPrChange w:id="193" w:author="陈立" w:date="2025-10-10T20:19:05Z">
                  <w:rPr>
                    <w:szCs w:val="21"/>
                  </w:rPr>
                </w:rPrChange>
              </w:rPr>
            </w:pPr>
          </w:p>
        </w:tc>
        <w:tc>
          <w:tcPr>
            <w:tcW w:w="3759" w:type="dxa"/>
            <w:vAlign w:val="center"/>
          </w:tcPr>
          <w:p w14:paraId="719CFBCE">
            <w:pPr>
              <w:tabs>
                <w:tab w:val="left" w:pos="900"/>
              </w:tabs>
              <w:spacing w:before="156" w:beforeLines="50"/>
              <w:jc w:val="left"/>
              <w:rPr>
                <w:color w:val="auto"/>
                <w:szCs w:val="21"/>
                <w:rPrChange w:id="194" w:author="陈立" w:date="2025-10-10T20:19:05Z">
                  <w:rPr>
                    <w:szCs w:val="21"/>
                  </w:rPr>
                </w:rPrChange>
              </w:rPr>
            </w:pPr>
            <w:r>
              <w:rPr>
                <w:rFonts w:hint="eastAsia"/>
                <w:color w:val="auto"/>
                <w:szCs w:val="21"/>
                <w:rPrChange w:id="195" w:author="陈立" w:date="2025-10-10T20:19:05Z">
                  <w:rPr>
                    <w:rFonts w:hint="eastAsia"/>
                    <w:szCs w:val="21"/>
                  </w:rPr>
                </w:rPrChange>
              </w:rPr>
              <w:t>次级内筒</w:t>
            </w:r>
          </w:p>
        </w:tc>
        <w:tc>
          <w:tcPr>
            <w:tcW w:w="1417" w:type="dxa"/>
            <w:vAlign w:val="center"/>
          </w:tcPr>
          <w:p w14:paraId="155FD35D">
            <w:pPr>
              <w:tabs>
                <w:tab w:val="left" w:pos="900"/>
              </w:tabs>
              <w:spacing w:before="156" w:beforeLines="50"/>
              <w:jc w:val="left"/>
              <w:rPr>
                <w:color w:val="auto"/>
                <w:szCs w:val="21"/>
                <w:rPrChange w:id="196" w:author="陈立" w:date="2025-10-10T20:19:05Z">
                  <w:rPr>
                    <w:szCs w:val="21"/>
                  </w:rPr>
                </w:rPrChange>
              </w:rPr>
            </w:pPr>
            <w:r>
              <w:rPr>
                <w:rFonts w:hint="eastAsia"/>
                <w:color w:val="auto"/>
                <w:szCs w:val="21"/>
                <w:rPrChange w:id="197" w:author="陈立" w:date="2025-10-10T20:19:05Z">
                  <w:rPr>
                    <w:rFonts w:hint="eastAsia"/>
                    <w:szCs w:val="21"/>
                  </w:rPr>
                </w:rPrChange>
              </w:rPr>
              <w:t>非标</w:t>
            </w:r>
          </w:p>
        </w:tc>
        <w:tc>
          <w:tcPr>
            <w:tcW w:w="939" w:type="dxa"/>
            <w:vAlign w:val="center"/>
          </w:tcPr>
          <w:p w14:paraId="4ECFF2B6">
            <w:pPr>
              <w:tabs>
                <w:tab w:val="left" w:pos="900"/>
              </w:tabs>
              <w:spacing w:before="156" w:beforeLines="50"/>
              <w:jc w:val="left"/>
              <w:rPr>
                <w:color w:val="auto"/>
                <w:szCs w:val="21"/>
                <w:rPrChange w:id="198" w:author="陈立" w:date="2025-10-10T20:19:05Z">
                  <w:rPr>
                    <w:szCs w:val="21"/>
                  </w:rPr>
                </w:rPrChange>
              </w:rPr>
            </w:pPr>
            <w:r>
              <w:rPr>
                <w:rFonts w:hint="eastAsia"/>
                <w:color w:val="auto"/>
                <w:szCs w:val="21"/>
                <w:rPrChange w:id="199" w:author="陈立" w:date="2025-10-10T20:19:05Z">
                  <w:rPr>
                    <w:rFonts w:hint="eastAsia"/>
                    <w:szCs w:val="21"/>
                  </w:rPr>
                </w:rPrChange>
              </w:rPr>
              <w:t>1套</w:t>
            </w:r>
          </w:p>
        </w:tc>
      </w:tr>
      <w:tr w14:paraId="39E460DF">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DE5CC6E">
            <w:pPr>
              <w:pStyle w:val="18"/>
              <w:numPr>
                <w:ilvl w:val="0"/>
                <w:numId w:val="1"/>
              </w:numPr>
              <w:tabs>
                <w:tab w:val="left" w:pos="900"/>
              </w:tabs>
              <w:spacing w:before="156" w:beforeLines="50"/>
              <w:ind w:firstLineChars="0"/>
              <w:jc w:val="center"/>
              <w:rPr>
                <w:color w:val="auto"/>
                <w:szCs w:val="21"/>
                <w:rPrChange w:id="200" w:author="陈立" w:date="2025-10-10T20:19:05Z">
                  <w:rPr>
                    <w:szCs w:val="21"/>
                  </w:rPr>
                </w:rPrChange>
              </w:rPr>
            </w:pPr>
          </w:p>
        </w:tc>
        <w:tc>
          <w:tcPr>
            <w:tcW w:w="3759" w:type="dxa"/>
            <w:vAlign w:val="center"/>
          </w:tcPr>
          <w:p w14:paraId="722582FE">
            <w:pPr>
              <w:tabs>
                <w:tab w:val="left" w:pos="900"/>
              </w:tabs>
              <w:spacing w:before="156" w:beforeLines="50"/>
              <w:jc w:val="left"/>
              <w:rPr>
                <w:color w:val="auto"/>
                <w:szCs w:val="21"/>
                <w:rPrChange w:id="201" w:author="陈立" w:date="2025-10-10T20:19:05Z">
                  <w:rPr>
                    <w:szCs w:val="21"/>
                  </w:rPr>
                </w:rPrChange>
              </w:rPr>
            </w:pPr>
            <w:r>
              <w:rPr>
                <w:rFonts w:hint="eastAsia"/>
                <w:color w:val="auto"/>
                <w:szCs w:val="21"/>
                <w:rPrChange w:id="202" w:author="陈立" w:date="2025-10-10T20:19:05Z">
                  <w:rPr>
                    <w:rFonts w:hint="eastAsia"/>
                    <w:szCs w:val="21"/>
                  </w:rPr>
                </w:rPrChange>
              </w:rPr>
              <w:t>拉紧装置</w:t>
            </w:r>
          </w:p>
        </w:tc>
        <w:tc>
          <w:tcPr>
            <w:tcW w:w="1417" w:type="dxa"/>
            <w:vAlign w:val="center"/>
          </w:tcPr>
          <w:p w14:paraId="433965FF">
            <w:pPr>
              <w:tabs>
                <w:tab w:val="left" w:pos="900"/>
              </w:tabs>
              <w:spacing w:before="156" w:beforeLines="50"/>
              <w:jc w:val="left"/>
              <w:rPr>
                <w:color w:val="auto"/>
                <w:szCs w:val="21"/>
                <w:rPrChange w:id="203" w:author="陈立" w:date="2025-10-10T20:19:05Z">
                  <w:rPr>
                    <w:szCs w:val="21"/>
                  </w:rPr>
                </w:rPrChange>
              </w:rPr>
            </w:pPr>
            <w:r>
              <w:rPr>
                <w:rFonts w:hint="eastAsia"/>
                <w:color w:val="auto"/>
                <w:szCs w:val="21"/>
                <w:rPrChange w:id="204" w:author="陈立" w:date="2025-10-10T20:19:05Z">
                  <w:rPr>
                    <w:rFonts w:hint="eastAsia"/>
                    <w:szCs w:val="21"/>
                  </w:rPr>
                </w:rPrChange>
              </w:rPr>
              <w:t>非标</w:t>
            </w:r>
          </w:p>
        </w:tc>
        <w:tc>
          <w:tcPr>
            <w:tcW w:w="939" w:type="dxa"/>
            <w:vAlign w:val="center"/>
          </w:tcPr>
          <w:p w14:paraId="0E7E0EA4">
            <w:pPr>
              <w:tabs>
                <w:tab w:val="left" w:pos="900"/>
              </w:tabs>
              <w:spacing w:before="156" w:beforeLines="50"/>
              <w:jc w:val="left"/>
              <w:rPr>
                <w:color w:val="auto"/>
                <w:szCs w:val="21"/>
                <w:rPrChange w:id="205" w:author="陈立" w:date="2025-10-10T20:19:05Z">
                  <w:rPr>
                    <w:szCs w:val="21"/>
                  </w:rPr>
                </w:rPrChange>
              </w:rPr>
            </w:pPr>
            <w:r>
              <w:rPr>
                <w:rFonts w:hint="eastAsia"/>
                <w:color w:val="auto"/>
                <w:szCs w:val="21"/>
                <w:rPrChange w:id="206" w:author="陈立" w:date="2025-10-10T20:19:05Z">
                  <w:rPr>
                    <w:rFonts w:hint="eastAsia"/>
                    <w:szCs w:val="21"/>
                  </w:rPr>
                </w:rPrChange>
              </w:rPr>
              <w:t>1套</w:t>
            </w:r>
          </w:p>
        </w:tc>
      </w:tr>
      <w:tr w14:paraId="2B4E9EFD">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DEB5788">
            <w:pPr>
              <w:pStyle w:val="18"/>
              <w:numPr>
                <w:ilvl w:val="0"/>
                <w:numId w:val="1"/>
              </w:numPr>
              <w:tabs>
                <w:tab w:val="left" w:pos="900"/>
              </w:tabs>
              <w:spacing w:before="156" w:beforeLines="50"/>
              <w:ind w:firstLineChars="0"/>
              <w:jc w:val="center"/>
              <w:rPr>
                <w:color w:val="auto"/>
                <w:szCs w:val="21"/>
                <w:rPrChange w:id="207" w:author="陈立" w:date="2025-10-10T20:19:05Z">
                  <w:rPr>
                    <w:szCs w:val="21"/>
                  </w:rPr>
                </w:rPrChange>
              </w:rPr>
            </w:pPr>
          </w:p>
        </w:tc>
        <w:tc>
          <w:tcPr>
            <w:tcW w:w="3759" w:type="dxa"/>
            <w:vAlign w:val="center"/>
          </w:tcPr>
          <w:p w14:paraId="4DC8D6EC">
            <w:pPr>
              <w:tabs>
                <w:tab w:val="left" w:pos="900"/>
              </w:tabs>
              <w:spacing w:before="156" w:beforeLines="50"/>
              <w:jc w:val="left"/>
              <w:rPr>
                <w:color w:val="auto"/>
                <w:szCs w:val="21"/>
                <w:rPrChange w:id="208" w:author="陈立" w:date="2025-10-10T20:19:05Z">
                  <w:rPr>
                    <w:szCs w:val="21"/>
                  </w:rPr>
                </w:rPrChange>
              </w:rPr>
            </w:pPr>
            <w:r>
              <w:rPr>
                <w:rFonts w:hint="eastAsia"/>
                <w:color w:val="auto"/>
                <w:szCs w:val="21"/>
                <w:rPrChange w:id="209" w:author="陈立" w:date="2025-10-10T20:19:05Z">
                  <w:rPr>
                    <w:rFonts w:hint="eastAsia"/>
                    <w:szCs w:val="21"/>
                  </w:rPr>
                </w:rPrChange>
              </w:rPr>
              <w:t>假负载</w:t>
            </w:r>
          </w:p>
        </w:tc>
        <w:tc>
          <w:tcPr>
            <w:tcW w:w="1417" w:type="dxa"/>
            <w:vAlign w:val="center"/>
          </w:tcPr>
          <w:p w14:paraId="15A5A755">
            <w:pPr>
              <w:tabs>
                <w:tab w:val="left" w:pos="900"/>
              </w:tabs>
              <w:spacing w:before="156" w:beforeLines="50"/>
              <w:jc w:val="left"/>
              <w:rPr>
                <w:color w:val="auto"/>
                <w:szCs w:val="21"/>
                <w:rPrChange w:id="210" w:author="陈立" w:date="2025-10-10T20:19:05Z">
                  <w:rPr>
                    <w:szCs w:val="21"/>
                  </w:rPr>
                </w:rPrChange>
              </w:rPr>
            </w:pPr>
            <w:r>
              <w:rPr>
                <w:rFonts w:hint="eastAsia"/>
                <w:color w:val="auto"/>
                <w:szCs w:val="21"/>
                <w:rPrChange w:id="211" w:author="陈立" w:date="2025-10-10T20:19:05Z">
                  <w:rPr>
                    <w:rFonts w:hint="eastAsia"/>
                    <w:szCs w:val="21"/>
                  </w:rPr>
                </w:rPrChange>
              </w:rPr>
              <w:t>非标</w:t>
            </w:r>
          </w:p>
        </w:tc>
        <w:tc>
          <w:tcPr>
            <w:tcW w:w="939" w:type="dxa"/>
            <w:vAlign w:val="center"/>
          </w:tcPr>
          <w:p w14:paraId="18A26D16">
            <w:pPr>
              <w:tabs>
                <w:tab w:val="left" w:pos="900"/>
              </w:tabs>
              <w:spacing w:before="156" w:beforeLines="50"/>
              <w:jc w:val="left"/>
              <w:rPr>
                <w:color w:val="auto"/>
                <w:szCs w:val="21"/>
                <w:rPrChange w:id="212" w:author="陈立" w:date="2025-10-10T20:19:05Z">
                  <w:rPr>
                    <w:szCs w:val="21"/>
                  </w:rPr>
                </w:rPrChange>
              </w:rPr>
            </w:pPr>
            <w:r>
              <w:rPr>
                <w:rFonts w:hint="eastAsia"/>
                <w:color w:val="auto"/>
                <w:szCs w:val="21"/>
                <w:rPrChange w:id="213" w:author="陈立" w:date="2025-10-10T20:19:05Z">
                  <w:rPr>
                    <w:rFonts w:hint="eastAsia"/>
                    <w:szCs w:val="21"/>
                  </w:rPr>
                </w:rPrChange>
              </w:rPr>
              <w:t>1套</w:t>
            </w:r>
          </w:p>
        </w:tc>
      </w:tr>
    </w:tbl>
    <w:p w14:paraId="319A50B2">
      <w:pPr>
        <w:spacing w:before="156" w:beforeLines="50" w:line="360" w:lineRule="auto"/>
        <w:ind w:firstLineChars="0"/>
        <w:rPr>
          <w:ins w:id="214" w:author="Administrator" w:date="2025-09-26T10:04:00Z"/>
          <w:b/>
          <w:color w:val="auto"/>
          <w:szCs w:val="21"/>
          <w:rPrChange w:id="215" w:author="陈立" w:date="2025-10-10T20:19:05Z">
            <w:rPr>
              <w:ins w:id="216" w:author="Administrator" w:date="2025-09-26T10:04:00Z"/>
              <w:b/>
              <w:szCs w:val="21"/>
            </w:rPr>
          </w:rPrChange>
        </w:rPr>
      </w:pPr>
      <w:ins w:id="217" w:author="Administrator" w:date="2025-09-26T10:04:00Z">
        <w:r>
          <w:rPr>
            <w:b/>
            <w:color w:val="auto"/>
            <w:szCs w:val="21"/>
            <w:rPrChange w:id="218" w:author="陈立" w:date="2025-10-10T20:19:05Z">
              <w:rPr>
                <w:b/>
                <w:szCs w:val="21"/>
              </w:rPr>
            </w:rPrChange>
          </w:rPr>
          <w:t>4.2</w:t>
        </w:r>
      </w:ins>
      <w:ins w:id="220" w:author="Administrator" w:date="2025-09-26T10:04:00Z">
        <w:r>
          <w:rPr>
            <w:rFonts w:hint="eastAsia"/>
            <w:b/>
            <w:color w:val="auto"/>
            <w:szCs w:val="21"/>
            <w:rPrChange w:id="221" w:author="陈立" w:date="2025-10-10T20:19:05Z">
              <w:rPr>
                <w:rFonts w:hint="eastAsia"/>
                <w:b/>
                <w:szCs w:val="21"/>
              </w:rPr>
            </w:rPrChange>
          </w:rPr>
          <w:t>组件</w:t>
        </w:r>
      </w:ins>
      <w:ins w:id="223" w:author="Administrator" w:date="2025-09-26T10:04:00Z">
        <w:r>
          <w:rPr>
            <w:rFonts w:hint="eastAsia"/>
            <w:b/>
            <w:color w:val="auto"/>
            <w:szCs w:val="21"/>
            <w:rPrChange w:id="224" w:author="陈立" w:date="2025-10-10T20:19:05Z">
              <w:rPr>
                <w:rFonts w:hint="eastAsia"/>
                <w:b/>
                <w:szCs w:val="21"/>
              </w:rPr>
            </w:rPrChange>
          </w:rPr>
          <w:t>及技术要求</w:t>
        </w:r>
      </w:ins>
    </w:p>
    <w:p w14:paraId="616E36C6">
      <w:pPr>
        <w:numPr>
          <w:ilvl w:val="0"/>
          <w:numId w:val="2"/>
        </w:numPr>
        <w:tabs>
          <w:tab w:val="left" w:pos="900"/>
        </w:tabs>
        <w:spacing w:before="156" w:beforeLines="50" w:line="360" w:lineRule="auto"/>
        <w:ind w:firstLine="420" w:firstLineChars="200"/>
        <w:rPr>
          <w:ins w:id="226" w:author="Administrator" w:date="2025-09-26T10:06:00Z"/>
          <w:color w:val="auto"/>
          <w:szCs w:val="21"/>
          <w:rPrChange w:id="227" w:author="陈立" w:date="2025-10-10T20:19:05Z">
            <w:rPr>
              <w:ins w:id="228" w:author="Administrator" w:date="2025-09-26T10:06:00Z"/>
              <w:szCs w:val="21"/>
            </w:rPr>
          </w:rPrChange>
        </w:rPr>
      </w:pPr>
      <w:del w:id="229" w:author="Administrator" w:date="2025-09-26T10:06:00Z">
        <w:r>
          <w:rPr>
            <w:rFonts w:hint="eastAsia"/>
            <w:color w:val="auto"/>
            <w:szCs w:val="21"/>
            <w:rPrChange w:id="230" w:author="陈立" w:date="2025-10-10T20:19:05Z">
              <w:rPr>
                <w:rFonts w:hint="eastAsia"/>
                <w:szCs w:val="21"/>
              </w:rPr>
            </w:rPrChange>
          </w:rPr>
          <w:delText>七级LTD组件通过四根拉杆拉紧后共用一个密封金属腔体，</w:delText>
        </w:r>
      </w:del>
      <w:ins w:id="232" w:author="Administrator" w:date="2025-09-26T10:06:00Z">
        <w:r>
          <w:rPr>
            <w:rFonts w:hint="eastAsia"/>
            <w:color w:val="auto"/>
            <w:szCs w:val="21"/>
            <w:rPrChange w:id="233" w:author="陈立" w:date="2025-10-10T20:19:05Z">
              <w:rPr>
                <w:rFonts w:hint="eastAsia"/>
                <w:szCs w:val="21"/>
              </w:rPr>
            </w:rPrChange>
          </w:rPr>
          <w:t>腔体材质</w:t>
        </w:r>
      </w:ins>
      <w:ins w:id="235" w:author="Administrator" w:date="2025-09-26T10:08:00Z">
        <w:del w:id="236" w:author="陈立" w:date="2025-10-10T15:02:56Z">
          <w:r>
            <w:rPr>
              <w:rFonts w:hint="default"/>
              <w:color w:val="auto"/>
              <w:szCs w:val="21"/>
              <w:lang w:val="en-US"/>
              <w:rPrChange w:id="237" w:author="陈立" w:date="2025-10-10T20:19:05Z">
                <w:rPr>
                  <w:rFonts w:hint="default"/>
                  <w:szCs w:val="21"/>
                  <w:lang w:val="en-US"/>
                </w:rPr>
              </w:rPrChange>
            </w:rPr>
            <w:delText>要求</w:delText>
          </w:r>
        </w:del>
      </w:ins>
      <w:ins w:id="240" w:author="Administrator" w:date="2025-09-26T10:06:00Z">
        <w:del w:id="241" w:author="陈立" w:date="2025-10-10T15:02:56Z">
          <w:r>
            <w:rPr>
              <w:rFonts w:hint="default"/>
              <w:color w:val="auto"/>
              <w:szCs w:val="21"/>
              <w:lang w:val="en-US"/>
              <w:rPrChange w:id="242" w:author="陈立" w:date="2025-10-10T20:19:05Z">
                <w:rPr>
                  <w:rFonts w:hint="default"/>
                  <w:szCs w:val="21"/>
                  <w:lang w:val="en-US"/>
                </w:rPr>
              </w:rPrChange>
            </w:rPr>
            <w:delText>采用</w:delText>
          </w:r>
        </w:del>
      </w:ins>
      <w:ins w:id="245" w:author="Administrator" w:date="2025-09-26T10:07:00Z">
        <w:del w:id="246" w:author="陈立" w:date="2025-10-10T15:02:56Z">
          <w:r>
            <w:rPr>
              <w:rFonts w:hint="default"/>
              <w:color w:val="auto"/>
              <w:szCs w:val="21"/>
              <w:lang w:val="en-US"/>
              <w:rPrChange w:id="247" w:author="陈立" w:date="2025-10-10T20:19:05Z">
                <w:rPr>
                  <w:rFonts w:hint="default"/>
                  <w:szCs w:val="21"/>
                  <w:lang w:val="en-US"/>
                </w:rPr>
              </w:rPrChange>
            </w:rPr>
            <w:delText>不锈钢</w:delText>
          </w:r>
        </w:del>
      </w:ins>
      <w:ins w:id="250" w:author="陈立" w:date="2025-10-10T15:02:58Z">
        <w:r>
          <w:rPr>
            <w:rFonts w:hint="eastAsia"/>
            <w:color w:val="auto"/>
            <w:szCs w:val="21"/>
            <w:lang w:val="en-US" w:eastAsia="zh-CN"/>
            <w:rPrChange w:id="251" w:author="陈立" w:date="2025-10-10T20:19:05Z">
              <w:rPr>
                <w:rFonts w:hint="eastAsia"/>
                <w:szCs w:val="21"/>
                <w:lang w:val="en-US" w:eastAsia="zh-CN"/>
              </w:rPr>
            </w:rPrChange>
          </w:rPr>
          <w:t>无</w:t>
        </w:r>
      </w:ins>
      <w:ins w:id="253" w:author="陈立" w:date="2025-10-10T15:03:00Z">
        <w:r>
          <w:rPr>
            <w:rFonts w:hint="eastAsia"/>
            <w:color w:val="auto"/>
            <w:szCs w:val="21"/>
            <w:lang w:val="en-US" w:eastAsia="zh-CN"/>
            <w:rPrChange w:id="254" w:author="陈立" w:date="2025-10-10T20:19:05Z">
              <w:rPr>
                <w:rFonts w:hint="eastAsia"/>
                <w:szCs w:val="21"/>
                <w:lang w:val="en-US" w:eastAsia="zh-CN"/>
              </w:rPr>
            </w:rPrChange>
          </w:rPr>
          <w:t>明确要求</w:t>
        </w:r>
      </w:ins>
      <w:ins w:id="256" w:author="陈立" w:date="2025-10-10T15:03:01Z">
        <w:r>
          <w:rPr>
            <w:rFonts w:hint="eastAsia"/>
            <w:color w:val="auto"/>
            <w:szCs w:val="21"/>
            <w:lang w:val="en-US" w:eastAsia="zh-CN"/>
            <w:rPrChange w:id="257" w:author="陈立" w:date="2025-10-10T20:19:05Z">
              <w:rPr>
                <w:rFonts w:hint="eastAsia"/>
                <w:szCs w:val="21"/>
                <w:lang w:val="en-US" w:eastAsia="zh-CN"/>
              </w:rPr>
            </w:rPrChange>
          </w:rPr>
          <w:t>，</w:t>
        </w:r>
      </w:ins>
      <w:ins w:id="259" w:author="Administrator" w:date="2025-09-26T10:08:00Z">
        <w:del w:id="260" w:author="陈立" w:date="2025-10-10T15:03:03Z">
          <w:r>
            <w:rPr>
              <w:rFonts w:hint="eastAsia"/>
              <w:color w:val="auto"/>
              <w:szCs w:val="21"/>
              <w:rPrChange w:id="261" w:author="陈立" w:date="2025-10-10T20:19:05Z">
                <w:rPr>
                  <w:rFonts w:hint="eastAsia"/>
                  <w:szCs w:val="21"/>
                </w:rPr>
              </w:rPrChange>
            </w:rPr>
            <w:delText>，</w:delText>
          </w:r>
        </w:del>
      </w:ins>
      <w:ins w:id="264" w:author="陈立" w:date="2025-10-10T15:03:05Z">
        <w:r>
          <w:rPr>
            <w:rFonts w:hint="eastAsia"/>
            <w:color w:val="auto"/>
            <w:szCs w:val="21"/>
            <w:lang w:val="en-US" w:eastAsia="zh-CN"/>
            <w:rPrChange w:id="265" w:author="陈立" w:date="2025-10-10T20:19:05Z">
              <w:rPr>
                <w:rFonts w:hint="eastAsia"/>
                <w:szCs w:val="21"/>
                <w:lang w:val="en-US" w:eastAsia="zh-CN"/>
              </w:rPr>
            </w:rPrChange>
          </w:rPr>
          <w:t>要求</w:t>
        </w:r>
      </w:ins>
      <w:ins w:id="267" w:author="陈立" w:date="2025-10-10T15:03:07Z">
        <w:r>
          <w:rPr>
            <w:rFonts w:hint="eastAsia"/>
            <w:color w:val="auto"/>
            <w:szCs w:val="21"/>
            <w:lang w:val="en-US" w:eastAsia="zh-CN"/>
            <w:rPrChange w:id="268" w:author="陈立" w:date="2025-10-10T20:19:05Z">
              <w:rPr>
                <w:rFonts w:hint="eastAsia"/>
                <w:szCs w:val="21"/>
                <w:lang w:val="en-US" w:eastAsia="zh-CN"/>
              </w:rPr>
            </w:rPrChange>
          </w:rPr>
          <w:t>防锈，</w:t>
        </w:r>
      </w:ins>
      <w:ins w:id="270" w:author="陈立" w:date="2025-10-10T15:03:08Z">
        <w:r>
          <w:rPr>
            <w:rFonts w:hint="eastAsia"/>
            <w:color w:val="auto"/>
            <w:szCs w:val="21"/>
            <w:lang w:val="en-US" w:eastAsia="zh-CN"/>
            <w:rPrChange w:id="271" w:author="陈立" w:date="2025-10-10T20:19:05Z">
              <w:rPr>
                <w:rFonts w:hint="eastAsia"/>
                <w:szCs w:val="21"/>
                <w:lang w:val="en-US" w:eastAsia="zh-CN"/>
              </w:rPr>
            </w:rPrChange>
          </w:rPr>
          <w:t>同时</w:t>
        </w:r>
      </w:ins>
      <w:ins w:id="273" w:author="陈立" w:date="2025-10-10T15:03:09Z">
        <w:r>
          <w:rPr>
            <w:rFonts w:hint="eastAsia"/>
            <w:color w:val="auto"/>
            <w:szCs w:val="21"/>
            <w:lang w:val="en-US" w:eastAsia="zh-CN"/>
            <w:rPrChange w:id="274" w:author="陈立" w:date="2025-10-10T20:19:05Z">
              <w:rPr>
                <w:rFonts w:hint="eastAsia"/>
                <w:szCs w:val="21"/>
                <w:lang w:val="en-US" w:eastAsia="zh-CN"/>
              </w:rPr>
            </w:rPrChange>
          </w:rPr>
          <w:t>满足</w:t>
        </w:r>
      </w:ins>
      <w:ins w:id="276" w:author="陈立" w:date="2025-10-10T15:03:25Z">
        <w:r>
          <w:rPr>
            <w:rFonts w:hint="eastAsia"/>
            <w:color w:val="auto"/>
            <w:szCs w:val="21"/>
            <w:lang w:val="en-US" w:eastAsia="zh-CN"/>
            <w:rPrChange w:id="277" w:author="陈立" w:date="2025-10-10T20:19:05Z">
              <w:rPr>
                <w:rFonts w:hint="eastAsia"/>
                <w:szCs w:val="21"/>
                <w:lang w:val="en-US" w:eastAsia="zh-CN"/>
              </w:rPr>
            </w:rPrChange>
          </w:rPr>
          <w:t>承压</w:t>
        </w:r>
      </w:ins>
      <w:ins w:id="279" w:author="陈立" w:date="2025-10-10T15:03:32Z">
        <w:r>
          <w:rPr>
            <w:rFonts w:hint="eastAsia"/>
            <w:color w:val="auto"/>
            <w:szCs w:val="21"/>
            <w:lang w:val="en-US" w:eastAsia="zh-CN"/>
            <w:rPrChange w:id="280" w:author="陈立" w:date="2025-10-10T20:19:05Z">
              <w:rPr>
                <w:rFonts w:hint="eastAsia"/>
                <w:szCs w:val="21"/>
                <w:lang w:val="en-US" w:eastAsia="zh-CN"/>
              </w:rPr>
            </w:rPrChange>
          </w:rPr>
          <w:t>≥</w:t>
        </w:r>
      </w:ins>
      <w:ins w:id="282" w:author="陈立" w:date="2025-10-10T15:04:16Z">
        <w:r>
          <w:rPr>
            <w:rFonts w:hint="eastAsia"/>
            <w:color w:val="auto"/>
            <w:szCs w:val="21"/>
            <w:rPrChange w:id="283" w:author="陈立" w:date="2025-10-10T20:19:05Z">
              <w:rPr>
                <w:rFonts w:hint="eastAsia"/>
                <w:szCs w:val="21"/>
              </w:rPr>
            </w:rPrChange>
          </w:rPr>
          <w:t>0.05MPa</w:t>
        </w:r>
      </w:ins>
      <w:ins w:id="285" w:author="陈立" w:date="2025-10-10T15:03:54Z">
        <w:r>
          <w:rPr>
            <w:rFonts w:hint="eastAsia"/>
            <w:color w:val="auto"/>
            <w:szCs w:val="21"/>
            <w:lang w:val="en-US" w:eastAsia="zh-CN"/>
            <w:rPrChange w:id="286" w:author="陈立" w:date="2025-10-10T20:19:05Z">
              <w:rPr>
                <w:rFonts w:hint="eastAsia"/>
                <w:szCs w:val="21"/>
                <w:lang w:val="en-US" w:eastAsia="zh-CN"/>
              </w:rPr>
            </w:rPrChange>
          </w:rPr>
          <w:t>无</w:t>
        </w:r>
      </w:ins>
      <w:ins w:id="288" w:author="陈立" w:date="2025-10-10T15:03:55Z">
        <w:r>
          <w:rPr>
            <w:rFonts w:hint="eastAsia"/>
            <w:color w:val="auto"/>
            <w:szCs w:val="21"/>
            <w:lang w:val="en-US" w:eastAsia="zh-CN"/>
            <w:rPrChange w:id="289" w:author="陈立" w:date="2025-10-10T20:19:05Z">
              <w:rPr>
                <w:rFonts w:hint="eastAsia"/>
                <w:szCs w:val="21"/>
                <w:lang w:val="en-US" w:eastAsia="zh-CN"/>
              </w:rPr>
            </w:rPrChange>
          </w:rPr>
          <w:t>明显</w:t>
        </w:r>
      </w:ins>
      <w:ins w:id="291" w:author="陈立" w:date="2025-10-10T15:03:56Z">
        <w:r>
          <w:rPr>
            <w:rFonts w:hint="eastAsia"/>
            <w:color w:val="auto"/>
            <w:szCs w:val="21"/>
            <w:lang w:val="en-US" w:eastAsia="zh-CN"/>
            <w:rPrChange w:id="292" w:author="陈立" w:date="2025-10-10T20:19:05Z">
              <w:rPr>
                <w:rFonts w:hint="eastAsia"/>
                <w:szCs w:val="21"/>
                <w:lang w:val="en-US" w:eastAsia="zh-CN"/>
              </w:rPr>
            </w:rPrChange>
          </w:rPr>
          <w:t>变形</w:t>
        </w:r>
      </w:ins>
      <w:ins w:id="294" w:author="Administrator" w:date="2025-09-26T10:06:00Z">
        <w:del w:id="295" w:author="陈立" w:date="2025-10-10T15:03:50Z">
          <w:r>
            <w:rPr>
              <w:rFonts w:hint="eastAsia"/>
              <w:color w:val="auto"/>
              <w:szCs w:val="21"/>
              <w:rPrChange w:id="296" w:author="陈立" w:date="2025-10-10T20:19:05Z">
                <w:rPr>
                  <w:rFonts w:hint="eastAsia"/>
                  <w:szCs w:val="21"/>
                </w:rPr>
              </w:rPrChange>
            </w:rPr>
            <w:delText>机械强</w:delText>
          </w:r>
        </w:del>
      </w:ins>
      <w:ins w:id="299" w:author="Administrator" w:date="2025-09-26T10:06:00Z">
        <w:del w:id="300" w:author="陈立" w:date="2025-10-10T15:03:57Z">
          <w:r>
            <w:rPr>
              <w:rFonts w:hint="eastAsia"/>
              <w:color w:val="auto"/>
              <w:szCs w:val="21"/>
              <w:rPrChange w:id="301" w:author="陈立" w:date="2025-10-10T20:19:05Z">
                <w:rPr>
                  <w:rFonts w:hint="eastAsia"/>
                  <w:szCs w:val="21"/>
                </w:rPr>
              </w:rPrChange>
            </w:rPr>
            <w:delText xml:space="preserve">度高于 </w:delText>
          </w:r>
        </w:del>
      </w:ins>
      <w:ins w:id="304" w:author="Administrator" w:date="2025-09-26T10:06:00Z">
        <w:del w:id="305" w:author="陈立" w:date="2025-10-10T15:03:58Z">
          <w:r>
            <w:rPr>
              <w:rFonts w:hint="eastAsia"/>
              <w:color w:val="auto"/>
              <w:szCs w:val="21"/>
              <w:rPrChange w:id="306" w:author="陈立" w:date="2025-10-10T20:19:05Z">
                <w:rPr>
                  <w:rFonts w:hint="eastAsia"/>
                  <w:szCs w:val="21"/>
                </w:rPr>
              </w:rPrChange>
            </w:rPr>
            <w:delText>400kg</w:delText>
          </w:r>
        </w:del>
      </w:ins>
      <w:ins w:id="309" w:author="Administrator" w:date="2025-09-26T10:06:00Z">
        <w:del w:id="310" w:author="陈立" w:date="2025-10-10T15:03:59Z">
          <w:r>
            <w:rPr>
              <w:rFonts w:hint="eastAsia"/>
              <w:color w:val="auto"/>
              <w:szCs w:val="21"/>
              <w:rPrChange w:id="311" w:author="陈立" w:date="2025-10-10T20:19:05Z">
                <w:rPr>
                  <w:rFonts w:hint="eastAsia"/>
                  <w:szCs w:val="21"/>
                </w:rPr>
              </w:rPrChange>
            </w:rPr>
            <w:delText>/cm²</w:delText>
          </w:r>
        </w:del>
      </w:ins>
      <w:ins w:id="314" w:author="Administrator" w:date="2025-09-26T10:06:00Z">
        <w:r>
          <w:rPr>
            <w:rFonts w:hint="eastAsia"/>
            <w:color w:val="auto"/>
            <w:szCs w:val="21"/>
            <w:rPrChange w:id="315" w:author="陈立" w:date="2025-10-10T20:19:05Z">
              <w:rPr>
                <w:rFonts w:hint="eastAsia"/>
                <w:szCs w:val="21"/>
              </w:rPr>
            </w:rPrChange>
          </w:rPr>
          <w:t>，</w:t>
        </w:r>
      </w:ins>
      <w:ins w:id="317" w:author="Administrator" w:date="2025-09-26T10:07:00Z">
        <w:r>
          <w:rPr>
            <w:rFonts w:hint="eastAsia"/>
            <w:color w:val="auto"/>
            <w:szCs w:val="21"/>
            <w:rPrChange w:id="318" w:author="陈立" w:date="2025-10-10T20:19:05Z">
              <w:rPr>
                <w:rFonts w:hint="eastAsia"/>
                <w:szCs w:val="21"/>
              </w:rPr>
            </w:rPrChange>
          </w:rPr>
          <w:t>腔体外部</w:t>
        </w:r>
      </w:ins>
      <w:ins w:id="320" w:author="陈立" w:date="2025-10-10T15:04:04Z">
        <w:r>
          <w:rPr>
            <w:rFonts w:hint="eastAsia"/>
            <w:color w:val="auto"/>
            <w:szCs w:val="21"/>
            <w:lang w:val="en-US" w:eastAsia="zh-CN"/>
            <w:rPrChange w:id="321" w:author="陈立" w:date="2025-10-10T20:19:05Z">
              <w:rPr>
                <w:rFonts w:hint="eastAsia"/>
                <w:szCs w:val="21"/>
                <w:lang w:val="en-US" w:eastAsia="zh-CN"/>
              </w:rPr>
            </w:rPrChange>
          </w:rPr>
          <w:t>按</w:t>
        </w:r>
      </w:ins>
      <w:ins w:id="323" w:author="Administrator" w:date="2025-09-26T10:06:00Z">
        <w:r>
          <w:rPr>
            <w:rFonts w:hint="eastAsia"/>
            <w:color w:val="auto"/>
            <w:szCs w:val="21"/>
            <w:rPrChange w:id="324" w:author="陈立" w:date="2025-10-10T20:19:05Z">
              <w:rPr>
                <w:rFonts w:hint="eastAsia"/>
                <w:szCs w:val="21"/>
              </w:rPr>
            </w:rPrChange>
          </w:rPr>
          <w:t>要求</w:t>
        </w:r>
      </w:ins>
      <w:ins w:id="326" w:author="陈立" w:date="2025-10-10T15:04:07Z">
        <w:r>
          <w:rPr>
            <w:rFonts w:hint="eastAsia"/>
            <w:color w:val="auto"/>
            <w:szCs w:val="21"/>
            <w:lang w:val="en-US" w:eastAsia="zh-CN"/>
            <w:rPrChange w:id="327" w:author="陈立" w:date="2025-10-10T20:19:05Z">
              <w:rPr>
                <w:rFonts w:hint="eastAsia"/>
                <w:szCs w:val="21"/>
                <w:lang w:val="en-US" w:eastAsia="zh-CN"/>
              </w:rPr>
            </w:rPrChange>
          </w:rPr>
          <w:t>涂装</w:t>
        </w:r>
      </w:ins>
      <w:ins w:id="329" w:author="Administrator" w:date="2025-09-26T10:06:00Z">
        <w:del w:id="330" w:author="陈立" w:date="2025-10-10T15:04:06Z">
          <w:r>
            <w:rPr>
              <w:rFonts w:hint="eastAsia"/>
              <w:color w:val="auto"/>
              <w:szCs w:val="21"/>
              <w:rPrChange w:id="331" w:author="陈立" w:date="2025-10-10T20:19:05Z">
                <w:rPr>
                  <w:rFonts w:hint="eastAsia"/>
                  <w:szCs w:val="21"/>
                </w:rPr>
              </w:rPrChange>
            </w:rPr>
            <w:delText>涂层</w:delText>
          </w:r>
        </w:del>
      </w:ins>
      <w:ins w:id="334" w:author="Administrator" w:date="2025-09-26T10:06:00Z">
        <w:r>
          <w:rPr>
            <w:rFonts w:hint="eastAsia"/>
            <w:color w:val="auto"/>
            <w:szCs w:val="21"/>
            <w:rPrChange w:id="335" w:author="陈立" w:date="2025-10-10T20:19:05Z">
              <w:rPr>
                <w:rFonts w:hint="eastAsia"/>
                <w:szCs w:val="21"/>
              </w:rPr>
            </w:rPrChange>
          </w:rPr>
          <w:t>。</w:t>
        </w:r>
      </w:ins>
    </w:p>
    <w:p w14:paraId="096CF82B">
      <w:pPr>
        <w:numPr>
          <w:ilvl w:val="0"/>
          <w:numId w:val="2"/>
        </w:numPr>
        <w:tabs>
          <w:tab w:val="left" w:pos="900"/>
        </w:tabs>
        <w:spacing w:before="156" w:beforeLines="50" w:line="360" w:lineRule="auto"/>
        <w:ind w:left="0" w:firstLine="420" w:firstLineChars="200"/>
        <w:rPr>
          <w:ins w:id="337" w:author="Administrator" w:date="2025-09-26T10:10:00Z"/>
          <w:color w:val="auto"/>
          <w:szCs w:val="21"/>
          <w:rPrChange w:id="338" w:author="陈立" w:date="2025-10-10T20:19:05Z">
            <w:rPr>
              <w:ins w:id="339" w:author="Administrator" w:date="2025-09-26T10:10:00Z"/>
              <w:szCs w:val="21"/>
            </w:rPr>
          </w:rPrChange>
        </w:rPr>
      </w:pPr>
      <w:r>
        <w:rPr>
          <w:rFonts w:hint="eastAsia"/>
          <w:color w:val="auto"/>
          <w:szCs w:val="21"/>
          <w:rPrChange w:id="340" w:author="陈立" w:date="2025-10-10T20:19:05Z">
            <w:rPr>
              <w:rFonts w:hint="eastAsia"/>
              <w:szCs w:val="21"/>
            </w:rPr>
          </w:rPrChange>
        </w:rPr>
        <w:t>腔体耐受气压（</w:t>
      </w:r>
      <w:del w:id="341" w:author="Administrator" w:date="2025-09-26T10:08:00Z">
        <w:r>
          <w:rPr>
            <w:rFonts w:hint="eastAsia"/>
            <w:color w:val="auto"/>
            <w:szCs w:val="21"/>
            <w:rPrChange w:id="342" w:author="陈立" w:date="2025-10-10T20:19:05Z">
              <w:rPr>
                <w:rFonts w:hint="eastAsia"/>
                <w:szCs w:val="21"/>
              </w:rPr>
            </w:rPrChange>
          </w:rPr>
          <w:delText>表压</w:delText>
        </w:r>
      </w:del>
      <w:ins w:id="344" w:author="Administrator" w:date="2025-09-26T10:08:00Z">
        <w:r>
          <w:rPr>
            <w:rFonts w:hint="eastAsia"/>
            <w:color w:val="auto"/>
            <w:szCs w:val="21"/>
            <w:rPrChange w:id="345" w:author="陈立" w:date="2025-10-10T20:19:05Z">
              <w:rPr>
                <w:rFonts w:hint="eastAsia"/>
                <w:szCs w:val="21"/>
              </w:rPr>
            </w:rPrChange>
          </w:rPr>
          <w:t>G</w:t>
        </w:r>
      </w:ins>
      <w:r>
        <w:rPr>
          <w:rFonts w:hint="eastAsia"/>
          <w:color w:val="auto"/>
          <w:szCs w:val="21"/>
          <w:rPrChange w:id="347" w:author="陈立" w:date="2025-10-10T20:19:05Z">
            <w:rPr>
              <w:rFonts w:hint="eastAsia"/>
              <w:szCs w:val="21"/>
            </w:rPr>
          </w:rPrChange>
        </w:rPr>
        <w:t>）</w:t>
      </w:r>
      <w:ins w:id="348" w:author="Administrator" w:date="2025-09-26T10:08:00Z">
        <w:r>
          <w:rPr>
            <w:rFonts w:hint="eastAsia"/>
            <w:color w:val="auto"/>
            <w:szCs w:val="21"/>
            <w:rPrChange w:id="349" w:author="陈立" w:date="2025-10-10T20:19:05Z">
              <w:rPr>
                <w:rFonts w:hint="eastAsia"/>
                <w:szCs w:val="21"/>
              </w:rPr>
            </w:rPrChange>
          </w:rPr>
          <w:t>≥</w:t>
        </w:r>
      </w:ins>
      <w:r>
        <w:rPr>
          <w:rFonts w:hint="eastAsia"/>
          <w:color w:val="auto"/>
          <w:szCs w:val="21"/>
          <w:rPrChange w:id="351" w:author="陈立" w:date="2025-10-10T20:19:05Z">
            <w:rPr>
              <w:rFonts w:hint="eastAsia"/>
              <w:szCs w:val="21"/>
            </w:rPr>
          </w:rPrChange>
        </w:rPr>
        <w:t xml:space="preserve">0.05MPa, </w:t>
      </w:r>
      <w:ins w:id="352" w:author="Administrator" w:date="2025-09-26T10:09:00Z">
        <w:r>
          <w:rPr>
            <w:rFonts w:hint="eastAsia"/>
            <w:color w:val="auto"/>
            <w:szCs w:val="21"/>
            <w:rPrChange w:id="353" w:author="陈立" w:date="2025-10-10T20:19:05Z">
              <w:rPr>
                <w:rFonts w:hint="eastAsia"/>
                <w:szCs w:val="21"/>
              </w:rPr>
            </w:rPrChange>
          </w:rPr>
          <w:t>两小时漏气率≤5</w:t>
        </w:r>
      </w:ins>
      <w:ins w:id="355" w:author="Administrator" w:date="2025-09-26T10:09:00Z">
        <w:r>
          <w:rPr>
            <w:color w:val="auto"/>
            <w:szCs w:val="21"/>
            <w:rPrChange w:id="356" w:author="陈立" w:date="2025-10-10T20:19:05Z">
              <w:rPr>
                <w:szCs w:val="21"/>
              </w:rPr>
            </w:rPrChange>
          </w:rPr>
          <w:t>%</w:t>
        </w:r>
      </w:ins>
      <w:del w:id="358" w:author="Administrator" w:date="2025-09-26T10:09:00Z">
        <w:r>
          <w:rPr>
            <w:rFonts w:hint="eastAsia"/>
            <w:color w:val="auto"/>
            <w:szCs w:val="21"/>
            <w:rPrChange w:id="359" w:author="陈立" w:date="2025-10-10T20:19:05Z">
              <w:rPr>
                <w:rFonts w:hint="eastAsia"/>
                <w:szCs w:val="21"/>
              </w:rPr>
            </w:rPrChange>
          </w:rPr>
          <w:delText>密封可靠</w:delText>
        </w:r>
      </w:del>
      <w:r>
        <w:rPr>
          <w:rFonts w:hint="eastAsia"/>
          <w:color w:val="auto"/>
          <w:szCs w:val="21"/>
          <w:rPrChange w:id="361" w:author="陈立" w:date="2025-10-10T20:19:05Z">
            <w:rPr>
              <w:rFonts w:hint="eastAsia"/>
              <w:szCs w:val="21"/>
            </w:rPr>
          </w:rPrChange>
        </w:rPr>
        <w:t>；腔体结构按照采购方要求设计，留有充电、触发、气路和物理参数测量法兰接口</w:t>
      </w:r>
      <w:ins w:id="362" w:author="Administrator" w:date="2025-09-26T10:10:00Z">
        <w:r>
          <w:rPr>
            <w:rFonts w:hint="eastAsia"/>
            <w:color w:val="auto"/>
            <w:szCs w:val="21"/>
            <w:rPrChange w:id="363" w:author="陈立" w:date="2025-10-10T20:19:05Z">
              <w:rPr>
                <w:rFonts w:hint="eastAsia"/>
                <w:szCs w:val="21"/>
              </w:rPr>
            </w:rPrChange>
          </w:rPr>
          <w:t>（提供对应法兰及相应的螺钉、螺帽、密封</w:t>
        </w:r>
      </w:ins>
      <w:ins w:id="365" w:author="Administrator" w:date="2025-09-26T10:11:00Z">
        <w:r>
          <w:rPr>
            <w:rFonts w:hint="eastAsia"/>
            <w:color w:val="auto"/>
            <w:szCs w:val="21"/>
            <w:rPrChange w:id="366" w:author="陈立" w:date="2025-10-10T20:19:05Z">
              <w:rPr>
                <w:rFonts w:hint="eastAsia"/>
                <w:szCs w:val="21"/>
              </w:rPr>
            </w:rPrChange>
          </w:rPr>
          <w:t>件及盲法兰</w:t>
        </w:r>
      </w:ins>
      <w:ins w:id="368" w:author="Administrator" w:date="2025-09-26T10:10:00Z">
        <w:r>
          <w:rPr>
            <w:rFonts w:hint="eastAsia"/>
            <w:color w:val="auto"/>
            <w:szCs w:val="21"/>
            <w:rPrChange w:id="369" w:author="陈立" w:date="2025-10-10T20:19:05Z">
              <w:rPr>
                <w:rFonts w:hint="eastAsia"/>
                <w:szCs w:val="21"/>
              </w:rPr>
            </w:rPrChange>
          </w:rPr>
          <w:t>）</w:t>
        </w:r>
      </w:ins>
      <w:r>
        <w:rPr>
          <w:rFonts w:hint="eastAsia"/>
          <w:color w:val="auto"/>
          <w:szCs w:val="21"/>
          <w:rPrChange w:id="371" w:author="陈立" w:date="2025-10-10T20:19:05Z">
            <w:rPr>
              <w:rFonts w:hint="eastAsia"/>
              <w:szCs w:val="21"/>
            </w:rPr>
          </w:rPrChange>
        </w:rPr>
        <w:t>，</w:t>
      </w:r>
      <w:ins w:id="372" w:author="陈立" w:date="2025-10-10T15:04:40Z">
        <w:r>
          <w:rPr>
            <w:rFonts w:hint="eastAsia"/>
            <w:color w:val="auto"/>
            <w:szCs w:val="21"/>
            <w:lang w:val="en-US" w:eastAsia="zh-CN"/>
            <w:rPrChange w:id="373" w:author="陈立" w:date="2025-10-10T20:19:05Z">
              <w:rPr>
                <w:rFonts w:hint="eastAsia"/>
                <w:szCs w:val="21"/>
                <w:lang w:val="en-US" w:eastAsia="zh-CN"/>
              </w:rPr>
            </w:rPrChange>
          </w:rPr>
          <w:t>内置</w:t>
        </w:r>
      </w:ins>
      <w:ins w:id="375" w:author="陈立" w:date="2025-10-10T15:04:32Z">
        <w:r>
          <w:rPr>
            <w:rFonts w:hint="eastAsia"/>
            <w:color w:val="auto"/>
            <w:szCs w:val="21"/>
            <w:lang w:val="en-US" w:eastAsia="zh-CN"/>
            <w:rPrChange w:id="376" w:author="陈立" w:date="2025-10-10T20:19:05Z">
              <w:rPr>
                <w:rFonts w:hint="eastAsia"/>
                <w:szCs w:val="21"/>
                <w:lang w:val="en-US" w:eastAsia="zh-CN"/>
              </w:rPr>
            </w:rPrChange>
          </w:rPr>
          <w:t>开关</w:t>
        </w:r>
      </w:ins>
      <w:del w:id="378" w:author="Administrator" w:date="2025-09-26T10:09:00Z">
        <w:r>
          <w:rPr>
            <w:rFonts w:hint="eastAsia"/>
            <w:color w:val="auto"/>
            <w:szCs w:val="21"/>
            <w:rPrChange w:id="379" w:author="陈立" w:date="2025-10-10T20:19:05Z">
              <w:rPr>
                <w:rFonts w:hint="eastAsia"/>
                <w:szCs w:val="21"/>
              </w:rPr>
            </w:rPrChange>
          </w:rPr>
          <w:delText>确保密封性，</w:delText>
        </w:r>
      </w:del>
      <w:r>
        <w:rPr>
          <w:rFonts w:hint="eastAsia"/>
          <w:color w:val="auto"/>
          <w:szCs w:val="21"/>
          <w:rPrChange w:id="381" w:author="陈立" w:date="2025-10-10T20:19:05Z">
            <w:rPr>
              <w:rFonts w:hint="eastAsia"/>
              <w:szCs w:val="21"/>
            </w:rPr>
          </w:rPrChange>
        </w:rPr>
        <w:t>气压调节范围</w:t>
      </w:r>
      <w:ins w:id="382" w:author="陈立" w:date="2025-10-10T15:04:37Z">
        <w:r>
          <w:rPr>
            <w:rFonts w:hint="eastAsia"/>
            <w:color w:val="auto"/>
            <w:szCs w:val="21"/>
            <w:lang w:val="en-US" w:eastAsia="zh-CN"/>
            <w:rPrChange w:id="383" w:author="陈立" w:date="2025-10-10T20:19:05Z">
              <w:rPr>
                <w:rFonts w:hint="eastAsia"/>
                <w:szCs w:val="21"/>
                <w:lang w:val="en-US" w:eastAsia="zh-CN"/>
              </w:rPr>
            </w:rPrChange>
          </w:rPr>
          <w:t>为</w:t>
        </w:r>
      </w:ins>
      <w:r>
        <w:rPr>
          <w:rFonts w:hint="eastAsia"/>
          <w:color w:val="auto"/>
          <w:szCs w:val="21"/>
          <w:rPrChange w:id="385" w:author="陈立" w:date="2025-10-10T20:19:05Z">
            <w:rPr>
              <w:rFonts w:hint="eastAsia"/>
              <w:szCs w:val="21"/>
            </w:rPr>
          </w:rPrChange>
        </w:rPr>
        <w:t>0-0.6MPa</w:t>
      </w:r>
      <w:del w:id="386" w:author="Administrator" w:date="2025-09-26T10:09:00Z">
        <w:r>
          <w:rPr>
            <w:rFonts w:hint="eastAsia"/>
            <w:color w:val="auto"/>
            <w:szCs w:val="21"/>
            <w:rPrChange w:id="387" w:author="陈立" w:date="2025-10-10T20:19:05Z">
              <w:rPr>
                <w:rFonts w:hint="eastAsia"/>
                <w:szCs w:val="21"/>
              </w:rPr>
            </w:rPrChange>
          </w:rPr>
          <w:delText>.</w:delText>
        </w:r>
      </w:del>
      <w:ins w:id="389" w:author="Administrator" w:date="2025-09-26T10:09:00Z">
        <w:r>
          <w:rPr>
            <w:rFonts w:hint="eastAsia"/>
            <w:color w:val="auto"/>
            <w:szCs w:val="21"/>
            <w:rPrChange w:id="390" w:author="陈立" w:date="2025-10-10T20:19:05Z">
              <w:rPr>
                <w:rFonts w:hint="eastAsia"/>
                <w:szCs w:val="21"/>
              </w:rPr>
            </w:rPrChange>
          </w:rPr>
          <w:t>。</w:t>
        </w:r>
      </w:ins>
      <w:del w:id="392" w:author="Administrator" w:date="2025-09-26T10:10:00Z">
        <w:r>
          <w:rPr>
            <w:rFonts w:hint="eastAsia"/>
            <w:color w:val="auto"/>
            <w:szCs w:val="21"/>
            <w:rPrChange w:id="393" w:author="陈立" w:date="2025-10-10T20:19:05Z">
              <w:rPr>
                <w:rFonts w:hint="eastAsia"/>
                <w:szCs w:val="21"/>
              </w:rPr>
            </w:rPrChange>
          </w:rPr>
          <w:delText xml:space="preserve"> </w:delText>
        </w:r>
      </w:del>
    </w:p>
    <w:p w14:paraId="61DE2BBF">
      <w:pPr>
        <w:numPr>
          <w:ilvl w:val="0"/>
          <w:numId w:val="2"/>
        </w:numPr>
        <w:tabs>
          <w:tab w:val="left" w:pos="900"/>
        </w:tabs>
        <w:spacing w:before="156" w:beforeLines="50" w:line="360" w:lineRule="auto"/>
        <w:ind w:firstLine="420" w:firstLineChars="200"/>
        <w:rPr>
          <w:ins w:id="395" w:author="Administrator" w:date="2025-09-26T10:13:00Z"/>
          <w:color w:val="auto"/>
          <w:szCs w:val="21"/>
          <w:rPrChange w:id="396" w:author="陈立" w:date="2025-10-10T20:19:05Z">
            <w:rPr>
              <w:ins w:id="397" w:author="Administrator" w:date="2025-09-26T10:13:00Z"/>
              <w:szCs w:val="21"/>
            </w:rPr>
          </w:rPrChange>
        </w:rPr>
      </w:pPr>
      <w:r>
        <w:rPr>
          <w:rFonts w:hint="eastAsia"/>
          <w:color w:val="auto"/>
          <w:szCs w:val="21"/>
          <w:rPrChange w:id="398" w:author="陈立" w:date="2025-10-10T20:19:05Z">
            <w:rPr>
              <w:rFonts w:hint="eastAsia"/>
              <w:szCs w:val="21"/>
            </w:rPr>
          </w:rPrChange>
        </w:rPr>
        <w:t>绝缘件要求采用超高分子量聚乙烯</w:t>
      </w:r>
      <w:ins w:id="399" w:author="Administrator" w:date="2025-09-26T10:12:00Z">
        <w:r>
          <w:rPr>
            <w:rFonts w:hint="eastAsia"/>
            <w:color w:val="auto"/>
            <w:szCs w:val="21"/>
            <w:rPrChange w:id="400" w:author="陈立" w:date="2025-10-10T20:19:05Z">
              <w:rPr>
                <w:rFonts w:hint="eastAsia"/>
                <w:szCs w:val="21"/>
              </w:rPr>
            </w:rPrChange>
          </w:rPr>
          <w:t>（</w:t>
        </w:r>
      </w:ins>
      <w:ins w:id="402" w:author="Administrator" w:date="2025-09-26T10:12:00Z">
        <w:r>
          <w:rPr>
            <w:rFonts w:hint="eastAsia"/>
            <w:color w:val="auto"/>
            <w:szCs w:val="21"/>
            <w:rPrChange w:id="403" w:author="陈立" w:date="2025-10-10T20:19:05Z">
              <w:rPr>
                <w:rFonts w:hint="eastAsia"/>
                <w:color w:val="FF0000"/>
                <w:szCs w:val="21"/>
              </w:rPr>
            </w:rPrChange>
          </w:rPr>
          <w:t>分子量＞</w:t>
        </w:r>
      </w:ins>
      <w:ins w:id="405" w:author="陈立" w:date="2025-10-10T15:05:09Z">
        <w:r>
          <w:rPr>
            <w:rFonts w:hint="eastAsia"/>
            <w:color w:val="auto"/>
            <w:szCs w:val="21"/>
            <w:rPrChange w:id="406" w:author="陈立" w:date="2025-10-10T20:19:05Z">
              <w:rPr>
                <w:rFonts w:hint="eastAsia"/>
                <w:color w:val="FF0000"/>
                <w:szCs w:val="21"/>
              </w:rPr>
            </w:rPrChange>
          </w:rPr>
          <w:t>150万</w:t>
        </w:r>
      </w:ins>
      <w:ins w:id="408" w:author="Administrator" w:date="2025-09-26T10:12:00Z">
        <w:r>
          <w:rPr>
            <w:rFonts w:hint="eastAsia"/>
            <w:color w:val="auto"/>
            <w:szCs w:val="21"/>
            <w:rPrChange w:id="409" w:author="陈立" w:date="2025-10-10T20:19:05Z">
              <w:rPr>
                <w:rFonts w:hint="eastAsia"/>
                <w:szCs w:val="21"/>
              </w:rPr>
            </w:rPrChange>
          </w:rPr>
          <w:t>）</w:t>
        </w:r>
      </w:ins>
      <w:r>
        <w:rPr>
          <w:rFonts w:hint="eastAsia"/>
          <w:color w:val="auto"/>
          <w:szCs w:val="21"/>
          <w:rPrChange w:id="411" w:author="陈立" w:date="2025-10-10T20:19:05Z">
            <w:rPr>
              <w:rFonts w:hint="eastAsia"/>
              <w:szCs w:val="21"/>
            </w:rPr>
          </w:rPrChange>
        </w:rPr>
        <w:t>，其直流耐压强度要求</w:t>
      </w:r>
      <w:del w:id="412" w:author="Administrator" w:date="2025-09-26T10:12:00Z">
        <w:r>
          <w:rPr>
            <w:rFonts w:hint="eastAsia"/>
            <w:color w:val="auto"/>
            <w:szCs w:val="21"/>
            <w:rPrChange w:id="413" w:author="陈立" w:date="2025-10-10T20:19:05Z">
              <w:rPr>
                <w:rFonts w:hint="eastAsia"/>
                <w:szCs w:val="21"/>
              </w:rPr>
            </w:rPrChange>
          </w:rPr>
          <w:delText>高于</w:delText>
        </w:r>
      </w:del>
      <w:ins w:id="415" w:author="Administrator" w:date="2025-09-26T10:12:00Z">
        <w:r>
          <w:rPr>
            <w:rFonts w:hint="eastAsia"/>
            <w:color w:val="auto"/>
            <w:szCs w:val="21"/>
            <w:rPrChange w:id="416" w:author="陈立" w:date="2025-10-10T20:19:05Z">
              <w:rPr>
                <w:rFonts w:hint="eastAsia"/>
                <w:szCs w:val="21"/>
              </w:rPr>
            </w:rPrChange>
          </w:rPr>
          <w:t>≥</w:t>
        </w:r>
      </w:ins>
      <w:r>
        <w:rPr>
          <w:rFonts w:hint="eastAsia"/>
          <w:color w:val="auto"/>
          <w:szCs w:val="21"/>
          <w:rPrChange w:id="418" w:author="陈立" w:date="2025-10-10T20:19:05Z">
            <w:rPr>
              <w:rFonts w:hint="eastAsia"/>
              <w:szCs w:val="21"/>
            </w:rPr>
          </w:rPrChange>
        </w:rPr>
        <w:t>20kV/mm</w:t>
      </w:r>
      <w:del w:id="419" w:author="Administrator" w:date="2025-09-26T10:12:00Z">
        <w:r>
          <w:rPr>
            <w:rFonts w:hint="eastAsia"/>
            <w:color w:val="auto"/>
            <w:szCs w:val="21"/>
            <w:rPrChange w:id="420" w:author="陈立" w:date="2025-10-10T20:19:05Z">
              <w:rPr>
                <w:rFonts w:hint="eastAsia"/>
                <w:szCs w:val="21"/>
              </w:rPr>
            </w:rPrChange>
          </w:rPr>
          <w:delText>，</w:delText>
        </w:r>
      </w:del>
      <w:ins w:id="422" w:author="Administrator" w:date="2025-09-26T10:12:00Z">
        <w:r>
          <w:rPr>
            <w:rFonts w:hint="eastAsia"/>
            <w:color w:val="auto"/>
            <w:szCs w:val="21"/>
            <w:rPrChange w:id="423" w:author="陈立" w:date="2025-10-10T20:19:05Z">
              <w:rPr>
                <w:rFonts w:hint="eastAsia"/>
                <w:szCs w:val="21"/>
              </w:rPr>
            </w:rPrChange>
          </w:rPr>
          <w:t>。</w:t>
        </w:r>
      </w:ins>
    </w:p>
    <w:p w14:paraId="301B8B1B">
      <w:pPr>
        <w:numPr>
          <w:ilvl w:val="0"/>
          <w:numId w:val="2"/>
        </w:numPr>
        <w:tabs>
          <w:tab w:val="left" w:pos="900"/>
        </w:tabs>
        <w:spacing w:before="156" w:beforeLines="50" w:line="360" w:lineRule="auto"/>
        <w:ind w:firstLine="420" w:firstLineChars="200"/>
        <w:rPr>
          <w:del w:id="425" w:author="Administrator" w:date="2025-09-26T10:12:00Z"/>
          <w:color w:val="auto"/>
          <w:szCs w:val="21"/>
          <w:rPrChange w:id="426" w:author="陈立" w:date="2025-10-10T20:19:05Z">
            <w:rPr>
              <w:del w:id="427" w:author="Administrator" w:date="2025-09-26T10:12:00Z"/>
              <w:szCs w:val="21"/>
            </w:rPr>
          </w:rPrChange>
        </w:rPr>
      </w:pPr>
      <w:del w:id="428" w:author="Administrator" w:date="2025-09-26T10:06:00Z">
        <w:r>
          <w:rPr>
            <w:rFonts w:hint="eastAsia"/>
            <w:color w:val="auto"/>
            <w:szCs w:val="21"/>
            <w:rPrChange w:id="429" w:author="陈立" w:date="2025-10-10T20:19:05Z">
              <w:rPr>
                <w:rFonts w:hint="eastAsia"/>
                <w:szCs w:val="21"/>
              </w:rPr>
            </w:rPrChange>
          </w:rPr>
          <w:delText>机械强度高于 400kg/cm²</w:delText>
        </w:r>
      </w:del>
      <w:del w:id="431" w:author="Administrator" w:date="2025-09-26T09:55:00Z">
        <w:r>
          <w:rPr>
            <w:rFonts w:hint="eastAsia"/>
            <w:color w:val="auto"/>
            <w:szCs w:val="21"/>
            <w:rPrChange w:id="432" w:author="陈立" w:date="2025-10-10T20:19:05Z">
              <w:rPr>
                <w:rFonts w:hint="eastAsia"/>
                <w:szCs w:val="21"/>
              </w:rPr>
            </w:rPrChange>
          </w:rPr>
          <w:delText>，加工过程中尺寸公差小于±0.05mm，表面粗糙度（</w:delText>
        </w:r>
      </w:del>
      <w:del w:id="434" w:author="Administrator" w:date="2025-09-26T09:55:00Z">
        <w:r>
          <w:rPr>
            <w:color w:val="auto"/>
            <w:szCs w:val="21"/>
            <w:rPrChange w:id="435" w:author="陈立" w:date="2025-10-10T20:19:05Z">
              <w:rPr>
                <w:szCs w:val="21"/>
              </w:rPr>
            </w:rPrChange>
          </w:rPr>
          <w:delText>Ra） 小于3.2μm</w:delText>
        </w:r>
      </w:del>
      <w:del w:id="437" w:author="Administrator" w:date="2025-09-26T09:55:00Z">
        <w:r>
          <w:rPr>
            <w:rFonts w:hint="eastAsia"/>
            <w:color w:val="auto"/>
            <w:szCs w:val="21"/>
            <w:rPrChange w:id="438" w:author="陈立" w:date="2025-10-10T20:19:05Z">
              <w:rPr>
                <w:rFonts w:hint="eastAsia"/>
                <w:szCs w:val="21"/>
              </w:rPr>
            </w:rPrChange>
          </w:rPr>
          <w:delText>。</w:delText>
        </w:r>
      </w:del>
      <w:del w:id="440" w:author="Administrator" w:date="2025-09-26T10:06:00Z">
        <w:r>
          <w:rPr>
            <w:rFonts w:hint="eastAsia"/>
            <w:color w:val="auto"/>
            <w:szCs w:val="21"/>
            <w:rPrChange w:id="441" w:author="陈立" w:date="2025-10-10T20:19:05Z">
              <w:rPr>
                <w:rFonts w:hint="eastAsia"/>
                <w:szCs w:val="21"/>
              </w:rPr>
            </w:rPrChange>
          </w:rPr>
          <w:delText>金属材料要求防锈涂层</w:delText>
        </w:r>
      </w:del>
      <w:del w:id="443" w:author="Administrator" w:date="2025-09-26T09:57:00Z">
        <w:r>
          <w:rPr>
            <w:rFonts w:hint="eastAsia"/>
            <w:color w:val="auto"/>
            <w:szCs w:val="21"/>
            <w:rPrChange w:id="444" w:author="陈立" w:date="2025-10-10T20:19:05Z">
              <w:rPr>
                <w:rFonts w:hint="eastAsia"/>
                <w:szCs w:val="21"/>
              </w:rPr>
            </w:rPrChange>
          </w:rPr>
          <w:delText>，</w:delText>
        </w:r>
      </w:del>
      <w:del w:id="446" w:author="Administrator" w:date="2025-09-26T09:56:00Z">
        <w:r>
          <w:rPr>
            <w:rFonts w:hint="eastAsia"/>
            <w:color w:val="auto"/>
            <w:szCs w:val="21"/>
            <w:rPrChange w:id="447" w:author="陈立" w:date="2025-10-10T20:19:05Z">
              <w:rPr>
                <w:rFonts w:hint="eastAsia"/>
                <w:szCs w:val="21"/>
              </w:rPr>
            </w:rPrChange>
          </w:rPr>
          <w:delText>尺寸公差小于±0.02mm，内表面表面粗糙度（</w:delText>
        </w:r>
      </w:del>
      <w:del w:id="449" w:author="Administrator" w:date="2025-09-26T09:56:00Z">
        <w:r>
          <w:rPr>
            <w:color w:val="auto"/>
            <w:szCs w:val="21"/>
            <w:rPrChange w:id="450" w:author="陈立" w:date="2025-10-10T20:19:05Z">
              <w:rPr>
                <w:szCs w:val="21"/>
              </w:rPr>
            </w:rPrChange>
          </w:rPr>
          <w:delText>Ra） 小于</w:delText>
        </w:r>
      </w:del>
      <w:del w:id="452" w:author="Administrator" w:date="2025-09-26T09:56:00Z">
        <w:r>
          <w:rPr>
            <w:rFonts w:hint="eastAsia"/>
            <w:color w:val="auto"/>
            <w:szCs w:val="21"/>
            <w:rPrChange w:id="453" w:author="陈立" w:date="2025-10-10T20:19:05Z">
              <w:rPr>
                <w:rFonts w:hint="eastAsia"/>
                <w:szCs w:val="21"/>
              </w:rPr>
            </w:rPrChange>
          </w:rPr>
          <w:delText>1.6</w:delText>
        </w:r>
      </w:del>
      <w:del w:id="455" w:author="Administrator" w:date="2025-09-26T09:56:00Z">
        <w:r>
          <w:rPr>
            <w:color w:val="auto"/>
            <w:szCs w:val="21"/>
            <w:rPrChange w:id="456" w:author="陈立" w:date="2025-10-10T20:19:05Z">
              <w:rPr>
                <w:szCs w:val="21"/>
              </w:rPr>
            </w:rPrChange>
          </w:rPr>
          <w:delText>μm</w:delText>
        </w:r>
      </w:del>
      <w:del w:id="458" w:author="Administrator" w:date="2025-09-26T09:57:00Z">
        <w:r>
          <w:rPr>
            <w:rFonts w:hint="eastAsia"/>
            <w:color w:val="auto"/>
            <w:szCs w:val="21"/>
            <w:rPrChange w:id="459" w:author="陈立" w:date="2025-10-10T20:19:05Z">
              <w:rPr>
                <w:rFonts w:hint="eastAsia"/>
                <w:szCs w:val="21"/>
              </w:rPr>
            </w:rPrChange>
          </w:rPr>
          <w:delText>。</w:delText>
        </w:r>
      </w:del>
    </w:p>
    <w:p w14:paraId="138209FC">
      <w:pPr>
        <w:numPr>
          <w:ilvl w:val="0"/>
          <w:numId w:val="2"/>
        </w:numPr>
        <w:tabs>
          <w:tab w:val="left" w:pos="900"/>
        </w:tabs>
        <w:spacing w:before="156" w:beforeLines="50" w:line="360" w:lineRule="auto"/>
        <w:ind w:firstLine="420" w:firstLineChars="200"/>
        <w:rPr>
          <w:color w:val="auto"/>
          <w:szCs w:val="21"/>
          <w:rPrChange w:id="461" w:author="陈立" w:date="2025-10-10T20:19:05Z">
            <w:rPr>
              <w:szCs w:val="21"/>
            </w:rPr>
          </w:rPrChange>
        </w:rPr>
      </w:pPr>
      <w:r>
        <w:rPr>
          <w:rFonts w:hint="eastAsia"/>
          <w:color w:val="auto"/>
          <w:szCs w:val="21"/>
          <w:rPrChange w:id="462" w:author="陈立" w:date="2025-10-10T20:19:05Z">
            <w:rPr>
              <w:rFonts w:hint="eastAsia"/>
              <w:szCs w:val="21"/>
            </w:rPr>
          </w:rPrChange>
        </w:rPr>
        <w:t>LTD组件串联共7级，每级均布3个高功率基波放电支路和1个谐波放电支路。</w:t>
      </w:r>
    </w:p>
    <w:p w14:paraId="5CE5AAE4">
      <w:pPr>
        <w:tabs>
          <w:tab w:val="left" w:pos="900"/>
        </w:tabs>
        <w:spacing w:before="156" w:beforeLines="50" w:line="360" w:lineRule="auto"/>
        <w:ind w:firstLine="420" w:firstLineChars="200"/>
        <w:rPr>
          <w:color w:val="auto"/>
          <w:szCs w:val="21"/>
          <w:rPrChange w:id="463" w:author="陈立" w:date="2025-10-10T20:19:05Z">
            <w:rPr>
              <w:szCs w:val="21"/>
            </w:rPr>
          </w:rPrChange>
        </w:rPr>
      </w:pPr>
      <w:r>
        <w:rPr>
          <w:rFonts w:hint="eastAsia"/>
          <w:color w:val="auto"/>
          <w:szCs w:val="21"/>
          <w:rPrChange w:id="464" w:author="陈立" w:date="2025-10-10T20:19:05Z">
            <w:rPr>
              <w:rFonts w:hint="eastAsia"/>
              <w:szCs w:val="21"/>
            </w:rPr>
          </w:rPrChange>
        </w:rPr>
        <w:t>（3）次级绝缘筒长度为1.8米，内部</w:t>
      </w:r>
      <w:ins w:id="465" w:author="Administrator" w:date="2025-09-26T10:13:00Z">
        <w:r>
          <w:rPr>
            <w:rFonts w:hint="eastAsia"/>
            <w:color w:val="auto"/>
            <w:szCs w:val="21"/>
            <w:rPrChange w:id="466" w:author="陈立" w:date="2025-10-10T20:19:05Z">
              <w:rPr>
                <w:rFonts w:hint="eastAsia"/>
                <w:szCs w:val="21"/>
              </w:rPr>
            </w:rPrChange>
          </w:rPr>
          <w:t>绝缘子采用</w:t>
        </w:r>
      </w:ins>
      <w:del w:id="468" w:author="Administrator" w:date="2025-09-26T10:13:00Z">
        <w:r>
          <w:rPr>
            <w:rFonts w:hint="eastAsia"/>
            <w:color w:val="auto"/>
            <w:szCs w:val="21"/>
            <w:rPrChange w:id="469" w:author="陈立" w:date="2025-10-10T20:19:05Z">
              <w:rPr>
                <w:rFonts w:hint="eastAsia"/>
                <w:szCs w:val="21"/>
              </w:rPr>
            </w:rPrChange>
          </w:rPr>
          <w:delText>有</w:delText>
        </w:r>
      </w:del>
      <w:r>
        <w:rPr>
          <w:rFonts w:hint="eastAsia"/>
          <w:color w:val="auto"/>
          <w:szCs w:val="21"/>
          <w:rPrChange w:id="471" w:author="陈立" w:date="2025-10-10T20:19:05Z">
            <w:rPr>
              <w:rFonts w:hint="eastAsia"/>
              <w:szCs w:val="21"/>
            </w:rPr>
          </w:rPrChange>
        </w:rPr>
        <w:t>锥形结构</w:t>
      </w:r>
      <w:del w:id="472" w:author="Administrator" w:date="2025-09-26T10:13:00Z">
        <w:r>
          <w:rPr>
            <w:rFonts w:hint="eastAsia"/>
            <w:color w:val="auto"/>
            <w:szCs w:val="21"/>
            <w:rPrChange w:id="473" w:author="陈立" w:date="2025-10-10T20:19:05Z">
              <w:rPr>
                <w:rFonts w:hint="eastAsia"/>
                <w:szCs w:val="21"/>
              </w:rPr>
            </w:rPrChange>
          </w:rPr>
          <w:delText>以</w:delText>
        </w:r>
      </w:del>
      <w:r>
        <w:rPr>
          <w:rFonts w:hint="eastAsia"/>
          <w:color w:val="auto"/>
          <w:szCs w:val="21"/>
          <w:rPrChange w:id="475" w:author="陈立" w:date="2025-10-10T20:19:05Z">
            <w:rPr>
              <w:rFonts w:hint="eastAsia"/>
              <w:szCs w:val="21"/>
            </w:rPr>
          </w:rPrChange>
        </w:rPr>
        <w:t>提高绝缘强度，满足输出端耐受电压≥450kV脉冲电压；</w:t>
      </w:r>
    </w:p>
    <w:p w14:paraId="5B7B6300">
      <w:pPr>
        <w:tabs>
          <w:tab w:val="left" w:pos="900"/>
        </w:tabs>
        <w:spacing w:before="156" w:beforeLines="50" w:line="360" w:lineRule="auto"/>
        <w:ind w:firstLine="420" w:firstLineChars="200"/>
        <w:rPr>
          <w:ins w:id="476" w:author="Administrator" w:date="2025-09-26T09:51:00Z"/>
          <w:color w:val="auto"/>
          <w:szCs w:val="21"/>
          <w:rPrChange w:id="477" w:author="陈立" w:date="2025-10-10T20:19:05Z">
            <w:rPr>
              <w:ins w:id="478" w:author="Administrator" w:date="2025-09-26T09:51:00Z"/>
              <w:szCs w:val="21"/>
            </w:rPr>
          </w:rPrChange>
        </w:rPr>
      </w:pPr>
      <w:r>
        <w:rPr>
          <w:rFonts w:hint="eastAsia"/>
          <w:color w:val="auto"/>
          <w:szCs w:val="21"/>
          <w:rPrChange w:id="479" w:author="陈立" w:date="2025-10-10T20:19:05Z">
            <w:rPr>
              <w:rFonts w:hint="eastAsia"/>
              <w:szCs w:val="21"/>
            </w:rPr>
          </w:rPrChange>
        </w:rPr>
        <w:t>（4）按</w:t>
      </w:r>
      <w:del w:id="480" w:author="Administrator" w:date="2025-09-26T10:13:00Z">
        <w:r>
          <w:rPr>
            <w:rFonts w:hint="eastAsia"/>
            <w:color w:val="auto"/>
            <w:szCs w:val="21"/>
            <w:rPrChange w:id="481" w:author="陈立" w:date="2025-10-10T20:19:05Z">
              <w:rPr>
                <w:rFonts w:hint="eastAsia"/>
                <w:szCs w:val="21"/>
              </w:rPr>
            </w:rPrChange>
          </w:rPr>
          <w:delText>甲方</w:delText>
        </w:r>
      </w:del>
      <w:ins w:id="483" w:author="Administrator" w:date="2025-09-26T10:13:00Z">
        <w:r>
          <w:rPr>
            <w:rFonts w:hint="eastAsia"/>
            <w:color w:val="auto"/>
            <w:szCs w:val="21"/>
            <w:rPrChange w:id="484" w:author="陈立" w:date="2025-10-10T20:19:05Z">
              <w:rPr>
                <w:rFonts w:hint="eastAsia"/>
                <w:szCs w:val="21"/>
              </w:rPr>
            </w:rPrChange>
          </w:rPr>
          <w:t>采购方</w:t>
        </w:r>
      </w:ins>
      <w:r>
        <w:rPr>
          <w:rFonts w:hint="eastAsia"/>
          <w:color w:val="auto"/>
          <w:szCs w:val="21"/>
          <w:rPrChange w:id="486" w:author="陈立" w:date="2025-10-10T20:19:05Z">
            <w:rPr>
              <w:rFonts w:hint="eastAsia"/>
              <w:szCs w:val="21"/>
            </w:rPr>
          </w:rPrChange>
        </w:rPr>
        <w:t>要求设计加工液体溶液负载：电阻3.0～4</w:t>
      </w:r>
      <w:r>
        <w:rPr>
          <w:color w:val="auto"/>
          <w:szCs w:val="21"/>
          <w:rPrChange w:id="487" w:author="陈立" w:date="2025-10-10T20:19:05Z">
            <w:rPr>
              <w:szCs w:val="21"/>
            </w:rPr>
          </w:rPrChange>
        </w:rPr>
        <w:t>.</w:t>
      </w:r>
      <w:r>
        <w:rPr>
          <w:rFonts w:hint="eastAsia"/>
          <w:color w:val="auto"/>
          <w:szCs w:val="21"/>
          <w:rPrChange w:id="488" w:author="陈立" w:date="2025-10-10T20:19:05Z">
            <w:rPr>
              <w:rFonts w:hint="eastAsia"/>
              <w:szCs w:val="21"/>
            </w:rPr>
          </w:rPrChange>
        </w:rPr>
        <w:t>5Ω、耐压</w:t>
      </w:r>
      <w:r>
        <w:rPr>
          <w:color w:val="auto"/>
          <w:szCs w:val="21"/>
          <w:rPrChange w:id="489" w:author="陈立" w:date="2025-10-10T20:19:05Z">
            <w:rPr>
              <w:szCs w:val="21"/>
            </w:rPr>
          </w:rPrChange>
        </w:rPr>
        <w:t>≥</w:t>
      </w:r>
      <w:r>
        <w:rPr>
          <w:rFonts w:hint="eastAsia"/>
          <w:color w:val="auto"/>
          <w:szCs w:val="21"/>
          <w:rPrChange w:id="490" w:author="陈立" w:date="2025-10-10T20:19:05Z">
            <w:rPr>
              <w:rFonts w:hint="eastAsia"/>
              <w:szCs w:val="21"/>
            </w:rPr>
          </w:rPrChange>
        </w:rPr>
        <w:t>450kV，具备输出脉冲电压测量系统。</w:t>
      </w:r>
    </w:p>
    <w:p w14:paraId="69705255">
      <w:pPr>
        <w:tabs>
          <w:tab w:val="left" w:pos="900"/>
        </w:tabs>
        <w:spacing w:before="156" w:beforeLines="50" w:line="360" w:lineRule="auto"/>
        <w:ind w:firstLine="420" w:firstLineChars="200"/>
        <w:rPr>
          <w:del w:id="491" w:author="Administrator" w:date="2025-09-26T10:13:00Z"/>
          <w:rFonts w:hint="eastAsia"/>
          <w:color w:val="auto"/>
          <w:szCs w:val="21"/>
          <w:rPrChange w:id="492" w:author="陈立" w:date="2025-10-10T20:19:05Z">
            <w:rPr>
              <w:del w:id="493" w:author="Administrator" w:date="2025-09-26T10:13:00Z"/>
              <w:rFonts w:hint="eastAsia"/>
              <w:szCs w:val="21"/>
            </w:rPr>
          </w:rPrChange>
        </w:rPr>
      </w:pPr>
      <w:ins w:id="494" w:author="Administrator" w:date="2025-09-26T10:15:00Z">
        <w:r>
          <w:rPr>
            <w:rFonts w:hint="eastAsia"/>
            <w:color w:val="auto"/>
            <w:szCs w:val="21"/>
            <w:rPrChange w:id="495" w:author="陈立" w:date="2025-10-10T20:19:05Z">
              <w:rPr>
                <w:rFonts w:hint="eastAsia"/>
                <w:szCs w:val="21"/>
              </w:rPr>
            </w:rPrChange>
          </w:rPr>
          <w:t>本项目所有材料均由投标方提供，</w:t>
        </w:r>
      </w:ins>
    </w:p>
    <w:p w14:paraId="2464D65D">
      <w:pPr>
        <w:tabs>
          <w:tab w:val="left" w:pos="900"/>
        </w:tabs>
        <w:spacing w:before="156" w:beforeLines="50" w:line="360" w:lineRule="auto"/>
        <w:ind w:firstLine="420" w:firstLineChars="200"/>
        <w:rPr>
          <w:color w:val="auto"/>
          <w:szCs w:val="21"/>
          <w:rPrChange w:id="497" w:author="陈立" w:date="2025-10-10T20:19:05Z">
            <w:rPr>
              <w:szCs w:val="21"/>
            </w:rPr>
          </w:rPrChange>
        </w:rPr>
      </w:pPr>
      <w:r>
        <w:rPr>
          <w:rFonts w:hint="eastAsia"/>
          <w:color w:val="auto"/>
          <w:szCs w:val="21"/>
          <w:rPrChange w:id="498" w:author="陈立" w:date="2025-10-10T20:19:05Z">
            <w:rPr>
              <w:rFonts w:hint="eastAsia"/>
              <w:szCs w:val="21"/>
            </w:rPr>
          </w:rPrChange>
        </w:rPr>
        <w:t>机械加工生产前，需完成图纸会签</w:t>
      </w:r>
      <w:del w:id="499" w:author="Administrator" w:date="2025-09-26T10:14:00Z">
        <w:r>
          <w:rPr>
            <w:rFonts w:hint="eastAsia"/>
            <w:color w:val="auto"/>
            <w:szCs w:val="21"/>
            <w:rPrChange w:id="500" w:author="陈立" w:date="2025-10-10T20:19:05Z">
              <w:rPr>
                <w:rFonts w:hint="eastAsia"/>
                <w:szCs w:val="21"/>
              </w:rPr>
            </w:rPrChange>
          </w:rPr>
          <w:delText>。</w:delText>
        </w:r>
      </w:del>
      <w:ins w:id="502" w:author="Administrator" w:date="2025-09-26T10:14:00Z">
        <w:r>
          <w:rPr>
            <w:rFonts w:hint="eastAsia"/>
            <w:color w:val="auto"/>
            <w:szCs w:val="21"/>
            <w:rPrChange w:id="503" w:author="陈立" w:date="2025-10-10T20:19:05Z">
              <w:rPr>
                <w:rFonts w:hint="eastAsia"/>
                <w:szCs w:val="21"/>
              </w:rPr>
            </w:rPrChange>
          </w:rPr>
          <w:t>，生产后，需要提供</w:t>
        </w:r>
      </w:ins>
      <w:ins w:id="505" w:author="Administrator" w:date="2025-09-26T10:21:00Z">
        <w:r>
          <w:rPr>
            <w:rFonts w:hint="eastAsia"/>
            <w:color w:val="auto"/>
            <w:szCs w:val="21"/>
            <w:rPrChange w:id="506" w:author="陈立" w:date="2025-10-10T20:19:05Z">
              <w:rPr>
                <w:rFonts w:hint="eastAsia"/>
                <w:szCs w:val="21"/>
              </w:rPr>
            </w:rPrChange>
          </w:rPr>
          <w:t>纸质版和电子版的</w:t>
        </w:r>
      </w:ins>
      <w:ins w:id="508" w:author="Administrator" w:date="2025-09-26T10:14:00Z">
        <w:r>
          <w:rPr>
            <w:rFonts w:hint="eastAsia"/>
            <w:color w:val="auto"/>
            <w:szCs w:val="21"/>
            <w:rPrChange w:id="509" w:author="陈立" w:date="2025-10-10T20:19:05Z">
              <w:rPr>
                <w:rFonts w:hint="eastAsia"/>
                <w:szCs w:val="21"/>
              </w:rPr>
            </w:rPrChange>
          </w:rPr>
          <w:t>竣工图。</w:t>
        </w:r>
      </w:ins>
      <w:r>
        <w:rPr>
          <w:rFonts w:hint="eastAsia"/>
          <w:color w:val="auto"/>
          <w:szCs w:val="21"/>
          <w:rPrChange w:id="511" w:author="陈立" w:date="2025-10-10T20:19:05Z">
            <w:rPr>
              <w:rFonts w:hint="eastAsia"/>
              <w:szCs w:val="21"/>
            </w:rPr>
          </w:rPrChange>
        </w:rPr>
        <w:t>加工件入库前，完成零件尺寸复查，保留尺寸复查记录。现场验收前，完成气密测试，现场需提供材质单、易损件清单、备品清单等材料。</w:t>
      </w:r>
    </w:p>
    <w:p w14:paraId="0A1D35C9">
      <w:pPr>
        <w:tabs>
          <w:tab w:val="left" w:pos="900"/>
        </w:tabs>
        <w:spacing w:before="156" w:beforeLines="50" w:line="360" w:lineRule="auto"/>
        <w:ind w:firstLine="422" w:firstLineChars="200"/>
        <w:rPr>
          <w:b/>
          <w:color w:val="auto"/>
          <w:szCs w:val="21"/>
          <w:rPrChange w:id="512" w:author="陈立" w:date="2025-10-10T20:19:05Z">
            <w:rPr>
              <w:b/>
              <w:szCs w:val="21"/>
            </w:rPr>
          </w:rPrChange>
        </w:rPr>
      </w:pPr>
      <w:del w:id="513" w:author="Administrator" w:date="2025-09-26T10:16:00Z">
        <w:r>
          <w:rPr>
            <w:b/>
            <w:color w:val="auto"/>
            <w:szCs w:val="21"/>
            <w:rPrChange w:id="514" w:author="陈立" w:date="2025-10-10T20:19:05Z">
              <w:rPr>
                <w:b/>
                <w:szCs w:val="21"/>
              </w:rPr>
            </w:rPrChange>
          </w:rPr>
          <w:delText>2</w:delText>
        </w:r>
      </w:del>
      <w:ins w:id="516" w:author="Administrator" w:date="2025-09-26T10:16:00Z">
        <w:r>
          <w:rPr>
            <w:b/>
            <w:color w:val="auto"/>
            <w:szCs w:val="21"/>
            <w:rPrChange w:id="517" w:author="陈立" w:date="2025-10-10T20:19:05Z">
              <w:rPr>
                <w:b/>
                <w:szCs w:val="21"/>
              </w:rPr>
            </w:rPrChange>
          </w:rPr>
          <w:t>4.3</w:t>
        </w:r>
      </w:ins>
      <w:del w:id="519" w:author="Administrator" w:date="2025-09-26T10:16:00Z">
        <w:r>
          <w:rPr>
            <w:rFonts w:hint="eastAsia"/>
            <w:b/>
            <w:color w:val="auto"/>
            <w:szCs w:val="21"/>
            <w:rPrChange w:id="520" w:author="陈立" w:date="2025-10-10T20:19:05Z">
              <w:rPr>
                <w:rFonts w:hint="eastAsia"/>
                <w:b/>
                <w:szCs w:val="21"/>
              </w:rPr>
            </w:rPrChange>
          </w:rPr>
          <w:delText>、</w:delText>
        </w:r>
      </w:del>
      <w:r>
        <w:rPr>
          <w:rFonts w:hint="eastAsia"/>
          <w:b/>
          <w:color w:val="auto"/>
          <w:szCs w:val="21"/>
          <w:rPrChange w:id="522" w:author="陈立" w:date="2025-10-10T20:19:05Z">
            <w:rPr>
              <w:rFonts w:hint="eastAsia"/>
              <w:b/>
              <w:szCs w:val="21"/>
            </w:rPr>
          </w:rPrChange>
        </w:rPr>
        <w:t>其他要求</w:t>
      </w:r>
    </w:p>
    <w:p w14:paraId="404C1C4C">
      <w:pPr>
        <w:tabs>
          <w:tab w:val="left" w:pos="900"/>
        </w:tabs>
        <w:spacing w:before="156" w:beforeLines="50" w:line="360" w:lineRule="auto"/>
        <w:ind w:firstLine="420" w:firstLineChars="200"/>
        <w:rPr>
          <w:color w:val="auto"/>
          <w:szCs w:val="21"/>
          <w:rPrChange w:id="523" w:author="陈立" w:date="2025-10-10T20:19:05Z">
            <w:rPr>
              <w:szCs w:val="21"/>
            </w:rPr>
          </w:rPrChange>
        </w:rPr>
      </w:pPr>
      <w:r>
        <w:rPr>
          <w:rFonts w:hint="eastAsia"/>
          <w:color w:val="auto"/>
          <w:szCs w:val="21"/>
          <w:rPrChange w:id="524" w:author="陈立" w:date="2025-10-10T20:19:05Z">
            <w:rPr>
              <w:rFonts w:hint="eastAsia"/>
              <w:szCs w:val="21"/>
            </w:rPr>
          </w:rPrChange>
        </w:rPr>
        <w:t>（1）投标方应具有</w:t>
      </w:r>
      <w:ins w:id="525" w:author="Administrator" w:date="2025-09-26T10:17:00Z">
        <w:r>
          <w:rPr>
            <w:rFonts w:hint="eastAsia"/>
            <w:color w:val="auto"/>
            <w:szCs w:val="21"/>
            <w:rPrChange w:id="526" w:author="陈立" w:date="2025-10-10T20:19:05Z">
              <w:rPr>
                <w:rFonts w:hint="eastAsia"/>
                <w:szCs w:val="21"/>
              </w:rPr>
            </w:rPrChange>
          </w:rPr>
          <w:t>快</w:t>
        </w:r>
      </w:ins>
      <w:r>
        <w:rPr>
          <w:rFonts w:hint="eastAsia"/>
          <w:color w:val="auto"/>
          <w:szCs w:val="21"/>
          <w:rPrChange w:id="528" w:author="陈立" w:date="2025-10-10T20:19:05Z">
            <w:rPr>
              <w:rFonts w:hint="eastAsia"/>
              <w:szCs w:val="21"/>
            </w:rPr>
          </w:rPrChange>
        </w:rPr>
        <w:t>LTD组件安装、调试场所（调试厂房1000m</w:t>
      </w:r>
      <w:r>
        <w:rPr>
          <w:rFonts w:hint="eastAsia"/>
          <w:color w:val="auto"/>
          <w:szCs w:val="21"/>
          <w:vertAlign w:val="superscript"/>
          <w:rPrChange w:id="529" w:author="陈立" w:date="2025-10-10T20:19:05Z">
            <w:rPr>
              <w:rFonts w:hint="eastAsia"/>
              <w:szCs w:val="21"/>
              <w:vertAlign w:val="superscript"/>
            </w:rPr>
          </w:rPrChange>
        </w:rPr>
        <w:t>2</w:t>
      </w:r>
      <w:r>
        <w:rPr>
          <w:rFonts w:hint="eastAsia"/>
          <w:color w:val="auto"/>
          <w:szCs w:val="21"/>
          <w:rPrChange w:id="530" w:author="陈立" w:date="2025-10-10T20:19:05Z">
            <w:rPr>
              <w:rFonts w:hint="eastAsia"/>
              <w:szCs w:val="21"/>
            </w:rPr>
          </w:rPrChange>
        </w:rPr>
        <w:t>以上、行吊15T以上、可通风换气，干净）和实验测试屏蔽间；加电实验测试基本条件：具有零级干燥空气制备系统（或外购零级空气）；产量1吨/小时的去离子水制备等（出口电阻率大于</w:t>
      </w:r>
      <w:r>
        <w:rPr>
          <w:color w:val="auto"/>
          <w:szCs w:val="21"/>
          <w:rPrChange w:id="531" w:author="陈立" w:date="2025-10-10T20:19:05Z">
            <w:rPr>
              <w:szCs w:val="21"/>
            </w:rPr>
          </w:rPrChange>
        </w:rPr>
        <w:t>10MΩ.cm）</w:t>
      </w:r>
      <w:r>
        <w:rPr>
          <w:rFonts w:hint="eastAsia"/>
          <w:color w:val="auto"/>
          <w:szCs w:val="21"/>
          <w:rPrChange w:id="532" w:author="陈立" w:date="2025-10-10T20:19:05Z">
            <w:rPr>
              <w:rFonts w:hint="eastAsia"/>
              <w:szCs w:val="21"/>
            </w:rPr>
          </w:rPrChange>
        </w:rPr>
        <w:t>，满足水线真空注水使用要求；提供高纯N</w:t>
      </w:r>
      <w:r>
        <w:rPr>
          <w:rFonts w:hint="eastAsia"/>
          <w:color w:val="auto"/>
          <w:szCs w:val="21"/>
          <w:vertAlign w:val="subscript"/>
          <w:rPrChange w:id="533" w:author="陈立" w:date="2025-10-10T20:19:05Z">
            <w:rPr>
              <w:rFonts w:hint="eastAsia"/>
              <w:szCs w:val="21"/>
              <w:vertAlign w:val="subscript"/>
            </w:rPr>
          </w:rPrChange>
        </w:rPr>
        <w:t>2</w:t>
      </w:r>
      <w:r>
        <w:rPr>
          <w:rFonts w:hint="eastAsia"/>
          <w:color w:val="auto"/>
          <w:szCs w:val="21"/>
          <w:rPrChange w:id="534" w:author="陈立" w:date="2025-10-10T20:19:05Z">
            <w:rPr>
              <w:rFonts w:hint="eastAsia"/>
              <w:szCs w:val="21"/>
            </w:rPr>
          </w:rPrChange>
        </w:rPr>
        <w:t>（用于开关工作后保护气体），以及腔体绝缘的高纯SF</w:t>
      </w:r>
      <w:r>
        <w:rPr>
          <w:rFonts w:hint="eastAsia"/>
          <w:color w:val="auto"/>
          <w:szCs w:val="21"/>
          <w:vertAlign w:val="subscript"/>
          <w:rPrChange w:id="535" w:author="陈立" w:date="2025-10-10T20:19:05Z">
            <w:rPr>
              <w:rFonts w:hint="eastAsia"/>
              <w:szCs w:val="21"/>
              <w:vertAlign w:val="subscript"/>
            </w:rPr>
          </w:rPrChange>
        </w:rPr>
        <w:t>6</w:t>
      </w:r>
      <w:r>
        <w:rPr>
          <w:rFonts w:hint="eastAsia"/>
          <w:color w:val="auto"/>
          <w:szCs w:val="21"/>
          <w:rPrChange w:id="536" w:author="陈立" w:date="2025-10-10T20:19:05Z">
            <w:rPr>
              <w:rFonts w:hint="eastAsia"/>
              <w:szCs w:val="21"/>
            </w:rPr>
          </w:rPrChange>
        </w:rPr>
        <w:t>气体（</w:t>
      </w:r>
      <w:r>
        <w:rPr>
          <w:color w:val="auto"/>
          <w:szCs w:val="21"/>
          <w:rPrChange w:id="537" w:author="陈立" w:date="2025-10-10T20:19:05Z">
            <w:rPr>
              <w:szCs w:val="21"/>
            </w:rPr>
          </w:rPrChange>
        </w:rPr>
        <w:t>或</w:t>
      </w:r>
      <w:r>
        <w:rPr>
          <w:rFonts w:hint="eastAsia"/>
          <w:color w:val="auto"/>
          <w:szCs w:val="21"/>
          <w:rPrChange w:id="538" w:author="陈立" w:date="2025-10-10T20:19:05Z">
            <w:rPr>
              <w:rFonts w:hint="eastAsia"/>
              <w:szCs w:val="21"/>
            </w:rPr>
          </w:rPrChange>
        </w:rPr>
        <w:t>35吨</w:t>
      </w:r>
      <w:r>
        <w:rPr>
          <w:color w:val="auto"/>
          <w:szCs w:val="21"/>
          <w:rPrChange w:id="539" w:author="陈立" w:date="2025-10-10T20:19:05Z">
            <w:rPr>
              <w:szCs w:val="21"/>
            </w:rPr>
          </w:rPrChange>
        </w:rPr>
        <w:t xml:space="preserve"> </w:t>
      </w:r>
      <w:r>
        <w:rPr>
          <w:rFonts w:hint="eastAsia"/>
          <w:color w:val="auto"/>
          <w:szCs w:val="21"/>
          <w:rPrChange w:id="540" w:author="陈立" w:date="2025-10-10T20:19:05Z">
            <w:rPr>
              <w:rFonts w:hint="eastAsia"/>
              <w:szCs w:val="21"/>
            </w:rPr>
          </w:rPrChange>
        </w:rPr>
        <w:t>25号变压器油）；屏蔽测量间&gt;10m</w:t>
      </w:r>
      <w:r>
        <w:rPr>
          <w:rFonts w:hint="eastAsia"/>
          <w:color w:val="auto"/>
          <w:szCs w:val="21"/>
          <w:vertAlign w:val="superscript"/>
          <w:rPrChange w:id="541" w:author="陈立" w:date="2025-10-10T20:19:05Z">
            <w:rPr>
              <w:rFonts w:hint="eastAsia"/>
              <w:szCs w:val="21"/>
              <w:vertAlign w:val="superscript"/>
            </w:rPr>
          </w:rPrChange>
        </w:rPr>
        <w:t>2</w:t>
      </w:r>
      <w:r>
        <w:rPr>
          <w:rFonts w:hint="eastAsia"/>
          <w:color w:val="auto"/>
          <w:szCs w:val="21"/>
          <w:rPrChange w:id="542" w:author="陈立" w:date="2025-10-10T20:19:05Z">
            <w:rPr>
              <w:rFonts w:hint="eastAsia"/>
              <w:szCs w:val="21"/>
            </w:rPr>
          </w:rPrChange>
        </w:rPr>
        <w:t>，用于采集数据计算机、脉冲源操控与数据波形显示等。</w:t>
      </w:r>
    </w:p>
    <w:p w14:paraId="0E435DFE">
      <w:pPr>
        <w:tabs>
          <w:tab w:val="left" w:pos="900"/>
        </w:tabs>
        <w:spacing w:before="156" w:beforeLines="50" w:line="360" w:lineRule="auto"/>
        <w:ind w:firstLine="420" w:firstLineChars="200"/>
        <w:rPr>
          <w:color w:val="auto"/>
          <w:szCs w:val="21"/>
          <w:rPrChange w:id="543" w:author="陈立" w:date="2025-10-10T20:19:05Z">
            <w:rPr>
              <w:szCs w:val="21"/>
            </w:rPr>
          </w:rPrChange>
        </w:rPr>
      </w:pPr>
      <w:r>
        <w:rPr>
          <w:rFonts w:hint="eastAsia"/>
          <w:color w:val="auto"/>
          <w:szCs w:val="21"/>
          <w:rPrChange w:id="544" w:author="陈立" w:date="2025-10-10T20:19:05Z">
            <w:rPr>
              <w:rFonts w:hint="eastAsia"/>
              <w:szCs w:val="21"/>
            </w:rPr>
          </w:rPrChange>
        </w:rPr>
        <w:t>（2）投标方配合熟练技术人员投入到组件加工、安装和测试中，费用包含在合同中，不因调试周期延长额外收取劳务费。</w:t>
      </w:r>
    </w:p>
    <w:p w14:paraId="6334ECB2">
      <w:pPr>
        <w:tabs>
          <w:tab w:val="left" w:pos="900"/>
        </w:tabs>
        <w:spacing w:before="156" w:beforeLines="50" w:line="360" w:lineRule="auto"/>
        <w:ind w:firstLine="420" w:firstLineChars="200"/>
        <w:rPr>
          <w:color w:val="auto"/>
          <w:szCs w:val="21"/>
          <w:rPrChange w:id="545" w:author="陈立" w:date="2025-10-10T20:19:05Z">
            <w:rPr>
              <w:szCs w:val="21"/>
            </w:rPr>
          </w:rPrChange>
        </w:rPr>
      </w:pPr>
      <w:r>
        <w:rPr>
          <w:rFonts w:hint="eastAsia"/>
          <w:color w:val="auto"/>
          <w:szCs w:val="21"/>
          <w:rPrChange w:id="546" w:author="陈立" w:date="2025-10-10T20:19:05Z">
            <w:rPr>
              <w:rFonts w:hint="eastAsia"/>
              <w:szCs w:val="21"/>
            </w:rPr>
          </w:rPrChange>
        </w:rPr>
        <w:t>（3）</w:t>
      </w:r>
      <w:r>
        <w:rPr>
          <w:color w:val="auto"/>
          <w:szCs w:val="21"/>
          <w:rPrChange w:id="547" w:author="陈立" w:date="2025-10-10T20:19:05Z">
            <w:rPr>
              <w:szCs w:val="21"/>
            </w:rPr>
          </w:rPrChange>
        </w:rPr>
        <w:t>在图签</w:t>
      </w:r>
      <w:r>
        <w:rPr>
          <w:rFonts w:hint="eastAsia"/>
          <w:color w:val="auto"/>
          <w:szCs w:val="21"/>
          <w:rPrChange w:id="548" w:author="陈立" w:date="2025-10-10T20:19:05Z">
            <w:rPr>
              <w:rFonts w:hint="eastAsia"/>
              <w:szCs w:val="21"/>
            </w:rPr>
          </w:rPrChange>
        </w:rPr>
        <w:t>零部件</w:t>
      </w:r>
      <w:r>
        <w:rPr>
          <w:color w:val="auto"/>
          <w:szCs w:val="21"/>
          <w:rPrChange w:id="549" w:author="陈立" w:date="2025-10-10T20:19:05Z">
            <w:rPr>
              <w:szCs w:val="21"/>
            </w:rPr>
          </w:rPrChange>
        </w:rPr>
        <w:t>加工前，采购方有权根据实验要求改动部分零件设计，以及在调试过程中</w:t>
      </w:r>
      <w:r>
        <w:rPr>
          <w:rFonts w:hint="eastAsia"/>
          <w:color w:val="auto"/>
          <w:szCs w:val="21"/>
          <w:rPrChange w:id="550" w:author="陈立" w:date="2025-10-10T20:19:05Z">
            <w:rPr>
              <w:rFonts w:hint="eastAsia"/>
              <w:szCs w:val="21"/>
            </w:rPr>
          </w:rPrChange>
        </w:rPr>
        <w:t>进行部分</w:t>
      </w:r>
      <w:r>
        <w:rPr>
          <w:color w:val="auto"/>
          <w:szCs w:val="21"/>
          <w:rPrChange w:id="551" w:author="陈立" w:date="2025-10-10T20:19:05Z">
            <w:rPr>
              <w:szCs w:val="21"/>
            </w:rPr>
          </w:rPrChange>
        </w:rPr>
        <w:t>零部件的修配</w:t>
      </w:r>
      <w:r>
        <w:rPr>
          <w:rFonts w:hint="eastAsia"/>
          <w:color w:val="auto"/>
          <w:szCs w:val="21"/>
          <w:rPrChange w:id="552" w:author="陈立" w:date="2025-10-10T20:19:05Z">
            <w:rPr>
              <w:rFonts w:hint="eastAsia"/>
              <w:szCs w:val="21"/>
            </w:rPr>
          </w:rPrChange>
        </w:rPr>
        <w:t>，费用包含在合同中，投标方不</w:t>
      </w:r>
      <w:r>
        <w:rPr>
          <w:color w:val="auto"/>
          <w:szCs w:val="21"/>
          <w:rPrChange w:id="553" w:author="陈立" w:date="2025-10-10T20:19:05Z">
            <w:rPr>
              <w:szCs w:val="21"/>
            </w:rPr>
          </w:rPrChange>
        </w:rPr>
        <w:t>收取额外的费用。</w:t>
      </w:r>
    </w:p>
    <w:p w14:paraId="768DA884">
      <w:pPr>
        <w:tabs>
          <w:tab w:val="left" w:pos="900"/>
        </w:tabs>
        <w:spacing w:before="156" w:beforeLines="50" w:line="360" w:lineRule="auto"/>
        <w:ind w:firstLine="420" w:firstLineChars="200"/>
        <w:rPr>
          <w:ins w:id="554" w:author="Administrator" w:date="2025-09-26T10:23:00Z"/>
          <w:color w:val="auto"/>
          <w:szCs w:val="21"/>
          <w:rPrChange w:id="555" w:author="陈立" w:date="2025-10-10T20:19:05Z">
            <w:rPr>
              <w:ins w:id="556" w:author="Administrator" w:date="2025-09-26T10:23:00Z"/>
              <w:szCs w:val="21"/>
            </w:rPr>
          </w:rPrChange>
        </w:rPr>
      </w:pPr>
      <w:r>
        <w:rPr>
          <w:rFonts w:hint="eastAsia"/>
          <w:color w:val="auto"/>
          <w:szCs w:val="21"/>
          <w:rPrChange w:id="557" w:author="陈立" w:date="2025-10-10T20:19:05Z">
            <w:rPr>
              <w:rFonts w:hint="eastAsia"/>
              <w:szCs w:val="21"/>
            </w:rPr>
          </w:rPrChange>
        </w:rPr>
        <w:t>（4）投标方应与采购方签订保密协议，未经采购方许可，本项目所有相关信息、图纸、技术等不得向任何人和单位泄露，加工安装脉冲源及相关图片未经</w:t>
      </w:r>
      <w:del w:id="558" w:author="Administrator" w:date="2025-09-26T10:19:00Z">
        <w:r>
          <w:rPr>
            <w:rFonts w:hint="eastAsia"/>
            <w:color w:val="auto"/>
            <w:szCs w:val="21"/>
            <w:rPrChange w:id="559" w:author="陈立" w:date="2025-10-10T20:19:05Z">
              <w:rPr>
                <w:rFonts w:hint="eastAsia"/>
                <w:szCs w:val="21"/>
              </w:rPr>
            </w:rPrChange>
          </w:rPr>
          <w:delText>甲方</w:delText>
        </w:r>
      </w:del>
      <w:ins w:id="561" w:author="Administrator" w:date="2025-09-26T10:19:00Z">
        <w:r>
          <w:rPr>
            <w:rFonts w:hint="eastAsia"/>
            <w:color w:val="auto"/>
            <w:szCs w:val="21"/>
            <w:rPrChange w:id="562" w:author="陈立" w:date="2025-10-10T20:19:05Z">
              <w:rPr>
                <w:rFonts w:hint="eastAsia"/>
                <w:szCs w:val="21"/>
              </w:rPr>
            </w:rPrChange>
          </w:rPr>
          <w:t>采购方</w:t>
        </w:r>
      </w:ins>
      <w:r>
        <w:rPr>
          <w:rFonts w:hint="eastAsia"/>
          <w:color w:val="auto"/>
          <w:szCs w:val="21"/>
          <w:rPrChange w:id="564" w:author="陈立" w:date="2025-10-10T20:19:05Z">
            <w:rPr>
              <w:rFonts w:hint="eastAsia"/>
              <w:szCs w:val="21"/>
            </w:rPr>
          </w:rPrChange>
        </w:rPr>
        <w:t>许可不得外传。</w:t>
      </w:r>
    </w:p>
    <w:p w14:paraId="410F3415">
      <w:pPr>
        <w:tabs>
          <w:tab w:val="left" w:pos="900"/>
        </w:tabs>
        <w:spacing w:before="156" w:beforeLines="50" w:line="360" w:lineRule="auto"/>
        <w:ind w:firstLine="420" w:firstLineChars="200"/>
        <w:rPr>
          <w:rFonts w:hint="eastAsia"/>
          <w:color w:val="auto"/>
          <w:szCs w:val="21"/>
          <w:rPrChange w:id="565" w:author="陈立" w:date="2025-10-10T20:19:05Z">
            <w:rPr>
              <w:rFonts w:hint="eastAsia"/>
              <w:szCs w:val="21"/>
            </w:rPr>
          </w:rPrChange>
        </w:rPr>
      </w:pPr>
      <w:ins w:id="566" w:author="Administrator" w:date="2025-09-26T10:23:00Z">
        <w:r>
          <w:rPr>
            <w:rFonts w:hint="eastAsia"/>
            <w:color w:val="auto"/>
            <w:szCs w:val="21"/>
            <w:rPrChange w:id="567" w:author="陈立" w:date="2025-10-10T20:19:05Z">
              <w:rPr>
                <w:rFonts w:hint="eastAsia"/>
                <w:szCs w:val="21"/>
              </w:rPr>
            </w:rPrChange>
          </w:rPr>
          <w:t>（5）项目</w:t>
        </w:r>
      </w:ins>
      <w:ins w:id="569" w:author="Administrator" w:date="2025-09-26T10:24:00Z">
        <w:r>
          <w:rPr>
            <w:rFonts w:hint="eastAsia"/>
            <w:color w:val="auto"/>
            <w:szCs w:val="21"/>
            <w:rPrChange w:id="570" w:author="陈立" w:date="2025-10-10T20:19:05Z">
              <w:rPr>
                <w:rFonts w:hint="eastAsia"/>
                <w:szCs w:val="21"/>
              </w:rPr>
            </w:rPrChange>
          </w:rPr>
          <w:t>设计</w:t>
        </w:r>
      </w:ins>
      <w:ins w:id="572" w:author="Administrator" w:date="2025-09-26T10:23:00Z">
        <w:r>
          <w:rPr>
            <w:rFonts w:hint="eastAsia"/>
            <w:color w:val="auto"/>
            <w:szCs w:val="21"/>
            <w:rPrChange w:id="573" w:author="陈立" w:date="2025-10-10T20:19:05Z">
              <w:rPr>
                <w:rFonts w:hint="eastAsia"/>
                <w:szCs w:val="21"/>
              </w:rPr>
            </w:rPrChange>
          </w:rPr>
          <w:t>过程中由此产生</w:t>
        </w:r>
      </w:ins>
      <w:ins w:id="575" w:author="Administrator" w:date="2025-09-26T10:24:00Z">
        <w:r>
          <w:rPr>
            <w:rFonts w:hint="eastAsia"/>
            <w:color w:val="auto"/>
            <w:szCs w:val="21"/>
            <w:rPrChange w:id="576" w:author="陈立" w:date="2025-10-10T20:19:05Z">
              <w:rPr>
                <w:rFonts w:hint="eastAsia"/>
                <w:szCs w:val="21"/>
              </w:rPr>
            </w:rPrChange>
          </w:rPr>
          <w:t>的知识产权归西安交通大学所有。</w:t>
        </w:r>
      </w:ins>
    </w:p>
    <w:p w14:paraId="4E5BCBEA">
      <w:pPr>
        <w:tabs>
          <w:tab w:val="left" w:pos="900"/>
        </w:tabs>
        <w:spacing w:before="156" w:beforeLines="50" w:line="360" w:lineRule="auto"/>
        <w:rPr>
          <w:b/>
          <w:color w:val="auto"/>
          <w:szCs w:val="21"/>
          <w:rPrChange w:id="578" w:author="陈立" w:date="2025-10-10T20:19:05Z">
            <w:rPr>
              <w:b/>
              <w:szCs w:val="21"/>
            </w:rPr>
          </w:rPrChange>
        </w:rPr>
      </w:pPr>
      <w:r>
        <w:rPr>
          <w:b/>
          <w:color w:val="auto"/>
          <w:szCs w:val="21"/>
          <w:rPrChange w:id="579" w:author="陈立" w:date="2025-10-10T20:19:05Z">
            <w:rPr>
              <w:b/>
              <w:szCs w:val="21"/>
            </w:rPr>
          </w:rPrChange>
        </w:rPr>
        <w:t>五、采购标的需满足的服务标准、期限、效率等要求</w:t>
      </w:r>
    </w:p>
    <w:p w14:paraId="54911EA9">
      <w:pPr>
        <w:numPr>
          <w:ilvl w:val="0"/>
          <w:numId w:val="3"/>
        </w:numPr>
        <w:tabs>
          <w:tab w:val="left" w:pos="900"/>
        </w:tabs>
        <w:spacing w:before="156" w:beforeLines="50" w:line="360" w:lineRule="auto"/>
        <w:rPr>
          <w:color w:val="auto"/>
          <w:szCs w:val="21"/>
          <w:rPrChange w:id="580" w:author="陈立" w:date="2025-10-10T20:19:05Z">
            <w:rPr>
              <w:szCs w:val="21"/>
            </w:rPr>
          </w:rPrChange>
        </w:rPr>
      </w:pPr>
      <w:r>
        <w:rPr>
          <w:color w:val="auto"/>
          <w:szCs w:val="21"/>
          <w:rPrChange w:id="581" w:author="陈立" w:date="2025-10-10T20:19:05Z">
            <w:rPr>
              <w:szCs w:val="21"/>
            </w:rPr>
          </w:rPrChange>
        </w:rPr>
        <w:t xml:space="preserve">质保期： </w:t>
      </w:r>
      <w:r>
        <w:rPr>
          <w:color w:val="auto"/>
          <w:szCs w:val="21"/>
          <w:u w:val="single"/>
          <w:rPrChange w:id="582" w:author="陈立" w:date="2025-10-10T20:19:05Z">
            <w:rPr>
              <w:szCs w:val="21"/>
              <w:u w:val="single"/>
            </w:rPr>
          </w:rPrChange>
        </w:rPr>
        <w:t xml:space="preserve">  </w:t>
      </w:r>
      <w:r>
        <w:rPr>
          <w:color w:val="auto"/>
          <w:u w:val="single"/>
          <w:rPrChange w:id="583" w:author="陈立" w:date="2025-10-10T20:19:05Z">
            <w:rPr>
              <w:u w:val="single"/>
            </w:rPr>
          </w:rPrChange>
        </w:rPr>
        <w:t>3</w:t>
      </w:r>
      <w:r>
        <w:rPr>
          <w:color w:val="auto"/>
          <w:szCs w:val="21"/>
          <w:u w:val="single"/>
          <w:rPrChange w:id="584" w:author="陈立" w:date="2025-10-10T20:19:05Z">
            <w:rPr>
              <w:szCs w:val="21"/>
              <w:u w:val="single"/>
            </w:rPr>
          </w:rPrChange>
        </w:rPr>
        <w:t xml:space="preserve">    </w:t>
      </w:r>
      <w:r>
        <w:rPr>
          <w:color w:val="auto"/>
          <w:szCs w:val="21"/>
          <w:rPrChange w:id="585" w:author="陈立" w:date="2025-10-10T20:19:05Z">
            <w:rPr>
              <w:szCs w:val="21"/>
            </w:rPr>
          </w:rPrChange>
        </w:rPr>
        <w:t>年，</w:t>
      </w:r>
      <w:del w:id="586" w:author="Administrator" w:date="2025-09-26T10:19:00Z">
        <w:r>
          <w:rPr>
            <w:color w:val="auto"/>
            <w:rPrChange w:id="587" w:author="陈立" w:date="2025-10-10T20:19:05Z">
              <w:rPr/>
            </w:rPrChange>
          </w:rPr>
          <w:delText>质保期内免费维保≥2次/年，免人工服务费。</w:delText>
        </w:r>
      </w:del>
      <w:r>
        <w:rPr>
          <w:color w:val="auto"/>
          <w:szCs w:val="21"/>
          <w:rPrChange w:id="589" w:author="陈立" w:date="2025-10-10T20:19:05Z">
            <w:rPr>
              <w:szCs w:val="21"/>
            </w:rPr>
          </w:rPrChange>
        </w:rPr>
        <w:t>质保期满后，仍需提供专业维修服务，投标人在投标文件中需注明维修服务单项报价。</w:t>
      </w:r>
    </w:p>
    <w:p w14:paraId="2A81033E">
      <w:pPr>
        <w:numPr>
          <w:ilvl w:val="0"/>
          <w:numId w:val="3"/>
        </w:numPr>
        <w:tabs>
          <w:tab w:val="left" w:pos="900"/>
        </w:tabs>
        <w:spacing w:before="156" w:beforeLines="50" w:line="360" w:lineRule="auto"/>
        <w:rPr>
          <w:color w:val="auto"/>
          <w:szCs w:val="21"/>
          <w:rPrChange w:id="590" w:author="陈立" w:date="2025-10-10T20:19:05Z">
            <w:rPr>
              <w:szCs w:val="21"/>
            </w:rPr>
          </w:rPrChange>
        </w:rPr>
      </w:pPr>
      <w:r>
        <w:rPr>
          <w:color w:val="auto"/>
          <w:szCs w:val="21"/>
          <w:rPrChange w:id="591" w:author="陈立" w:date="2025-10-10T20:19:05Z">
            <w:rPr>
              <w:szCs w:val="21"/>
            </w:rPr>
          </w:rPrChange>
        </w:rPr>
        <w:t>服务响应时间：接到维修电话后4小时内给予明确答复，8小时内到达现场维修。维修人员到现场后若问题特殊无法现场修复的，供货方需在24小时内给出合理解决方案。</w:t>
      </w:r>
    </w:p>
    <w:p w14:paraId="5CFF6A13">
      <w:pPr>
        <w:pStyle w:val="18"/>
        <w:numPr>
          <w:ilvl w:val="0"/>
          <w:numId w:val="3"/>
        </w:numPr>
        <w:tabs>
          <w:tab w:val="left" w:pos="709"/>
          <w:tab w:val="left" w:pos="900"/>
        </w:tabs>
        <w:spacing w:before="156" w:beforeLines="50" w:line="360" w:lineRule="auto"/>
        <w:ind w:firstLineChars="0"/>
        <w:rPr>
          <w:b/>
          <w:color w:val="auto"/>
          <w:szCs w:val="21"/>
          <w:rPrChange w:id="592" w:author="陈立" w:date="2025-10-10T20:19:05Z">
            <w:rPr>
              <w:b/>
              <w:szCs w:val="21"/>
            </w:rPr>
          </w:rPrChange>
        </w:rPr>
      </w:pPr>
      <w:r>
        <w:rPr>
          <w:color w:val="auto"/>
          <w:szCs w:val="21"/>
          <w:rPrChange w:id="593" w:author="陈立" w:date="2025-10-10T20:19:05Z">
            <w:rPr>
              <w:szCs w:val="21"/>
            </w:rPr>
          </w:rPrChange>
        </w:rPr>
        <w:t>培训要求：</w:t>
      </w:r>
      <w:r>
        <w:rPr>
          <w:rFonts w:hint="eastAsia"/>
          <w:color w:val="auto"/>
          <w:rPrChange w:id="594" w:author="陈立" w:date="2025-10-10T20:19:05Z">
            <w:rPr>
              <w:rFonts w:hint="eastAsia"/>
            </w:rPr>
          </w:rPrChange>
        </w:rPr>
        <w:t>无</w:t>
      </w:r>
      <w:r>
        <w:rPr>
          <w:color w:val="auto"/>
          <w:rPrChange w:id="595" w:author="陈立" w:date="2025-10-10T20:19:05Z">
            <w:rPr/>
          </w:rPrChange>
        </w:rPr>
        <w:t xml:space="preserve">。 </w:t>
      </w:r>
    </w:p>
    <w:p w14:paraId="65AB4564">
      <w:pPr>
        <w:tabs>
          <w:tab w:val="left" w:pos="420"/>
          <w:tab w:val="left" w:pos="900"/>
        </w:tabs>
        <w:spacing w:before="156" w:beforeLines="50" w:line="360" w:lineRule="auto"/>
        <w:rPr>
          <w:b/>
          <w:color w:val="auto"/>
          <w:szCs w:val="21"/>
          <w:rPrChange w:id="596" w:author="陈立" w:date="2025-10-10T20:19:05Z">
            <w:rPr>
              <w:b/>
              <w:szCs w:val="21"/>
            </w:rPr>
          </w:rPrChange>
        </w:rPr>
      </w:pPr>
      <w:r>
        <w:rPr>
          <w:b/>
          <w:color w:val="auto"/>
          <w:szCs w:val="21"/>
          <w:rPrChange w:id="597" w:author="陈立" w:date="2025-10-10T20:19:05Z">
            <w:rPr>
              <w:b/>
              <w:szCs w:val="21"/>
            </w:rPr>
          </w:rPrChange>
        </w:rPr>
        <w:t>六、采购标的的履约验收标准</w:t>
      </w:r>
    </w:p>
    <w:bookmarkEnd w:id="2"/>
    <w:bookmarkEnd w:id="3"/>
    <w:bookmarkEnd w:id="4"/>
    <w:tbl>
      <w:tblPr>
        <w:tblStyle w:val="9"/>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2955"/>
        <w:gridCol w:w="2806"/>
        <w:gridCol w:w="2114"/>
      </w:tblGrid>
      <w:tr w14:paraId="6A5A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4"/>
            <w:vAlign w:val="center"/>
          </w:tcPr>
          <w:p w14:paraId="3370D8EA">
            <w:pPr>
              <w:widowControl/>
              <w:jc w:val="center"/>
              <w:textAlignment w:val="baseline"/>
              <w:rPr>
                <w:color w:val="auto"/>
                <w:kern w:val="0"/>
                <w:sz w:val="20"/>
                <w:szCs w:val="21"/>
                <w:rPrChange w:id="598" w:author="陈立" w:date="2025-10-10T20:19:05Z">
                  <w:rPr>
                    <w:color w:val="000000"/>
                    <w:kern w:val="0"/>
                    <w:sz w:val="20"/>
                    <w:szCs w:val="21"/>
                  </w:rPr>
                </w:rPrChange>
              </w:rPr>
            </w:pPr>
            <w:r>
              <w:rPr>
                <w:color w:val="auto"/>
                <w:kern w:val="0"/>
                <w:sz w:val="20"/>
                <w:szCs w:val="21"/>
                <w:rPrChange w:id="599" w:author="陈立" w:date="2025-10-10T20:19:05Z">
                  <w:rPr>
                    <w:color w:val="000000"/>
                    <w:kern w:val="0"/>
                    <w:sz w:val="20"/>
                    <w:szCs w:val="21"/>
                  </w:rPr>
                </w:rPrChange>
              </w:rPr>
              <w:t>现场的检验指标及方法</w:t>
            </w:r>
          </w:p>
        </w:tc>
      </w:tr>
      <w:tr w14:paraId="79C6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7091F7A7">
            <w:pPr>
              <w:widowControl/>
              <w:jc w:val="center"/>
              <w:textAlignment w:val="baseline"/>
              <w:rPr>
                <w:color w:val="auto"/>
                <w:kern w:val="0"/>
                <w:sz w:val="20"/>
                <w:szCs w:val="21"/>
                <w:rPrChange w:id="600" w:author="陈立" w:date="2025-10-10T20:19:05Z">
                  <w:rPr>
                    <w:color w:val="000000"/>
                    <w:kern w:val="0"/>
                    <w:sz w:val="20"/>
                    <w:szCs w:val="21"/>
                  </w:rPr>
                </w:rPrChange>
              </w:rPr>
            </w:pPr>
            <w:r>
              <w:rPr>
                <w:color w:val="auto"/>
                <w:kern w:val="0"/>
                <w:sz w:val="20"/>
                <w:szCs w:val="21"/>
                <w:rPrChange w:id="601" w:author="陈立" w:date="2025-10-10T20:19:05Z">
                  <w:rPr>
                    <w:color w:val="000000"/>
                    <w:kern w:val="0"/>
                    <w:sz w:val="20"/>
                    <w:szCs w:val="21"/>
                  </w:rPr>
                </w:rPrChange>
              </w:rPr>
              <w:t>序号</w:t>
            </w:r>
          </w:p>
        </w:tc>
        <w:tc>
          <w:tcPr>
            <w:tcW w:w="2955" w:type="dxa"/>
            <w:vAlign w:val="center"/>
          </w:tcPr>
          <w:p w14:paraId="10315B85">
            <w:pPr>
              <w:widowControl/>
              <w:jc w:val="center"/>
              <w:textAlignment w:val="baseline"/>
              <w:rPr>
                <w:color w:val="auto"/>
                <w:kern w:val="0"/>
                <w:sz w:val="20"/>
                <w:szCs w:val="21"/>
                <w:rPrChange w:id="602" w:author="陈立" w:date="2025-10-10T20:19:05Z">
                  <w:rPr>
                    <w:color w:val="000000"/>
                    <w:kern w:val="0"/>
                    <w:sz w:val="20"/>
                    <w:szCs w:val="21"/>
                  </w:rPr>
                </w:rPrChange>
              </w:rPr>
            </w:pPr>
            <w:r>
              <w:rPr>
                <w:color w:val="auto"/>
                <w:kern w:val="0"/>
                <w:sz w:val="20"/>
                <w:szCs w:val="21"/>
                <w:rPrChange w:id="603" w:author="陈立" w:date="2025-10-10T20:19:05Z">
                  <w:rPr>
                    <w:color w:val="000000"/>
                    <w:kern w:val="0"/>
                    <w:sz w:val="20"/>
                    <w:szCs w:val="21"/>
                  </w:rPr>
                </w:rPrChange>
              </w:rPr>
              <w:t>功能或指标</w:t>
            </w:r>
          </w:p>
        </w:tc>
        <w:tc>
          <w:tcPr>
            <w:tcW w:w="4920" w:type="dxa"/>
            <w:gridSpan w:val="2"/>
            <w:vAlign w:val="center"/>
          </w:tcPr>
          <w:p w14:paraId="1209155D">
            <w:pPr>
              <w:widowControl/>
              <w:jc w:val="center"/>
              <w:textAlignment w:val="baseline"/>
              <w:rPr>
                <w:color w:val="auto"/>
                <w:kern w:val="0"/>
                <w:sz w:val="20"/>
                <w:szCs w:val="21"/>
                <w:rPrChange w:id="604" w:author="陈立" w:date="2025-10-10T20:19:05Z">
                  <w:rPr>
                    <w:color w:val="000000"/>
                    <w:kern w:val="0"/>
                    <w:sz w:val="20"/>
                    <w:szCs w:val="21"/>
                  </w:rPr>
                </w:rPrChange>
              </w:rPr>
            </w:pPr>
            <w:r>
              <w:rPr>
                <w:color w:val="auto"/>
                <w:kern w:val="0"/>
                <w:sz w:val="20"/>
                <w:szCs w:val="21"/>
                <w:rPrChange w:id="605" w:author="陈立" w:date="2025-10-10T20:19:05Z">
                  <w:rPr>
                    <w:color w:val="000000"/>
                    <w:kern w:val="0"/>
                    <w:sz w:val="20"/>
                    <w:szCs w:val="21"/>
                  </w:rPr>
                </w:rPrChange>
              </w:rPr>
              <w:t>验收或测试方法</w:t>
            </w:r>
          </w:p>
        </w:tc>
      </w:tr>
      <w:tr w14:paraId="1F9F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3F3F1EE4">
            <w:pPr>
              <w:widowControl/>
              <w:jc w:val="left"/>
              <w:textAlignment w:val="baseline"/>
              <w:rPr>
                <w:rFonts w:eastAsia="黑体"/>
                <w:b/>
                <w:color w:val="auto"/>
                <w:kern w:val="0"/>
                <w:sz w:val="18"/>
                <w:szCs w:val="18"/>
                <w:rPrChange w:id="606" w:author="陈立" w:date="2025-10-10T20:19:05Z">
                  <w:rPr>
                    <w:rFonts w:eastAsia="黑体"/>
                    <w:b/>
                    <w:color w:val="000000"/>
                    <w:kern w:val="0"/>
                    <w:sz w:val="18"/>
                    <w:szCs w:val="18"/>
                  </w:rPr>
                </w:rPrChange>
              </w:rPr>
            </w:pPr>
            <w:r>
              <w:rPr>
                <w:rFonts w:eastAsia="黑体"/>
                <w:b/>
                <w:color w:val="auto"/>
                <w:kern w:val="0"/>
                <w:sz w:val="18"/>
                <w:szCs w:val="18"/>
                <w:rPrChange w:id="607" w:author="陈立" w:date="2025-10-10T20:19:05Z">
                  <w:rPr>
                    <w:rFonts w:eastAsia="黑体"/>
                    <w:b/>
                    <w:color w:val="000000"/>
                    <w:kern w:val="0"/>
                    <w:sz w:val="18"/>
                    <w:szCs w:val="18"/>
                  </w:rPr>
                </w:rPrChange>
              </w:rPr>
              <w:t>项目建设单位验收要求：</w:t>
            </w:r>
          </w:p>
        </w:tc>
      </w:tr>
      <w:tr w14:paraId="7484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5F419D5D">
            <w:pPr>
              <w:widowControl/>
              <w:spacing w:line="450" w:lineRule="atLeast"/>
              <w:jc w:val="center"/>
              <w:textAlignment w:val="baseline"/>
              <w:rPr>
                <w:color w:val="auto"/>
                <w:kern w:val="0"/>
                <w:sz w:val="20"/>
                <w:szCs w:val="21"/>
                <w:rPrChange w:id="608" w:author="陈立" w:date="2025-10-10T20:19:05Z">
                  <w:rPr>
                    <w:color w:val="000000"/>
                    <w:kern w:val="0"/>
                    <w:sz w:val="20"/>
                    <w:szCs w:val="21"/>
                  </w:rPr>
                </w:rPrChange>
              </w:rPr>
            </w:pPr>
            <w:r>
              <w:rPr>
                <w:color w:val="auto"/>
                <w:kern w:val="0"/>
                <w:sz w:val="20"/>
                <w:szCs w:val="21"/>
                <w:rPrChange w:id="609" w:author="陈立" w:date="2025-10-10T20:19:05Z">
                  <w:rPr>
                    <w:color w:val="000000"/>
                    <w:kern w:val="0"/>
                    <w:sz w:val="20"/>
                    <w:szCs w:val="21"/>
                  </w:rPr>
                </w:rPrChange>
              </w:rPr>
              <w:t>1</w:t>
            </w:r>
          </w:p>
        </w:tc>
        <w:tc>
          <w:tcPr>
            <w:tcW w:w="2955" w:type="dxa"/>
            <w:vAlign w:val="center"/>
          </w:tcPr>
          <w:p w14:paraId="0EA971F2">
            <w:pPr>
              <w:widowControl/>
              <w:textAlignment w:val="baseline"/>
              <w:rPr>
                <w:color w:val="auto"/>
                <w:kern w:val="0"/>
                <w:sz w:val="18"/>
                <w:szCs w:val="18"/>
                <w:rPrChange w:id="610" w:author="陈立" w:date="2025-10-10T20:19:05Z">
                  <w:rPr>
                    <w:color w:val="000000"/>
                    <w:kern w:val="0"/>
                    <w:sz w:val="18"/>
                    <w:szCs w:val="18"/>
                  </w:rPr>
                </w:rPrChange>
              </w:rPr>
            </w:pPr>
            <w:r>
              <w:rPr>
                <w:rFonts w:hint="eastAsia"/>
                <w:color w:val="auto"/>
                <w:kern w:val="0"/>
                <w:sz w:val="18"/>
                <w:szCs w:val="18"/>
                <w:rPrChange w:id="611" w:author="陈立" w:date="2025-10-10T20:19:05Z">
                  <w:rPr>
                    <w:rFonts w:hint="eastAsia"/>
                    <w:color w:val="000000"/>
                    <w:kern w:val="0"/>
                    <w:sz w:val="18"/>
                    <w:szCs w:val="18"/>
                  </w:rPr>
                </w:rPrChange>
              </w:rPr>
              <w:t>密封测试</w:t>
            </w:r>
          </w:p>
        </w:tc>
        <w:tc>
          <w:tcPr>
            <w:tcW w:w="4920" w:type="dxa"/>
            <w:gridSpan w:val="2"/>
            <w:vAlign w:val="center"/>
          </w:tcPr>
          <w:p w14:paraId="7591DFFB">
            <w:pPr>
              <w:widowControl/>
              <w:spacing w:line="450" w:lineRule="atLeast"/>
              <w:jc w:val="left"/>
              <w:textAlignment w:val="baseline"/>
              <w:rPr>
                <w:color w:val="auto"/>
                <w:kern w:val="0"/>
                <w:sz w:val="18"/>
                <w:szCs w:val="18"/>
                <w:rPrChange w:id="612" w:author="陈立" w:date="2025-10-10T20:19:05Z">
                  <w:rPr>
                    <w:color w:val="FF0000"/>
                    <w:kern w:val="0"/>
                    <w:sz w:val="18"/>
                    <w:szCs w:val="18"/>
                  </w:rPr>
                </w:rPrChange>
              </w:rPr>
            </w:pPr>
            <w:r>
              <w:rPr>
                <w:color w:val="auto"/>
                <w:kern w:val="0"/>
                <w:sz w:val="18"/>
                <w:szCs w:val="18"/>
                <w:rPrChange w:id="613" w:author="陈立" w:date="2025-10-10T20:19:05Z">
                  <w:rPr>
                    <w:color w:val="FF0000"/>
                    <w:kern w:val="0"/>
                    <w:sz w:val="18"/>
                    <w:szCs w:val="18"/>
                  </w:rPr>
                </w:rPrChange>
              </w:rPr>
              <w:t>1</w:t>
            </w:r>
            <w:r>
              <w:rPr>
                <w:rFonts w:hint="eastAsia"/>
                <w:color w:val="auto"/>
                <w:kern w:val="0"/>
                <w:sz w:val="18"/>
                <w:szCs w:val="18"/>
                <w:rPrChange w:id="614" w:author="陈立" w:date="2025-10-10T20:19:05Z">
                  <w:rPr>
                    <w:rFonts w:hint="eastAsia"/>
                    <w:color w:val="FF0000"/>
                    <w:kern w:val="0"/>
                    <w:sz w:val="18"/>
                    <w:szCs w:val="18"/>
                  </w:rPr>
                </w:rPrChange>
              </w:rPr>
              <w:t>）</w:t>
            </w:r>
            <w:r>
              <w:rPr>
                <w:color w:val="auto"/>
                <w:kern w:val="0"/>
                <w:sz w:val="18"/>
                <w:szCs w:val="18"/>
                <w:rPrChange w:id="615" w:author="陈立" w:date="2025-10-10T20:19:05Z">
                  <w:rPr>
                    <w:color w:val="FF0000"/>
                    <w:kern w:val="0"/>
                    <w:sz w:val="18"/>
                    <w:szCs w:val="18"/>
                  </w:rPr>
                </w:rPrChange>
              </w:rPr>
              <w:t>密封</w:t>
            </w:r>
            <w:r>
              <w:rPr>
                <w:rFonts w:hint="eastAsia"/>
                <w:color w:val="auto"/>
                <w:kern w:val="0"/>
                <w:sz w:val="18"/>
                <w:szCs w:val="18"/>
                <w:rPrChange w:id="616" w:author="陈立" w:date="2025-10-10T20:19:05Z">
                  <w:rPr>
                    <w:rFonts w:hint="eastAsia"/>
                    <w:color w:val="FF0000"/>
                    <w:kern w:val="0"/>
                    <w:sz w:val="18"/>
                    <w:szCs w:val="18"/>
                  </w:rPr>
                </w:rPrChange>
              </w:rPr>
              <w:t>性</w:t>
            </w:r>
            <w:r>
              <w:rPr>
                <w:color w:val="auto"/>
                <w:kern w:val="0"/>
                <w:sz w:val="18"/>
                <w:szCs w:val="18"/>
                <w:rPrChange w:id="617" w:author="陈立" w:date="2025-10-10T20:19:05Z">
                  <w:rPr>
                    <w:color w:val="FF0000"/>
                    <w:kern w:val="0"/>
                    <w:sz w:val="18"/>
                    <w:szCs w:val="18"/>
                  </w:rPr>
                </w:rPrChange>
              </w:rPr>
              <w:t>要求</w:t>
            </w:r>
            <w:r>
              <w:rPr>
                <w:rFonts w:hint="eastAsia"/>
                <w:color w:val="auto"/>
                <w:kern w:val="0"/>
                <w:sz w:val="18"/>
                <w:szCs w:val="18"/>
                <w:rPrChange w:id="618" w:author="陈立" w:date="2025-10-10T20:19:05Z">
                  <w:rPr>
                    <w:rFonts w:hint="eastAsia"/>
                    <w:color w:val="FF0000"/>
                    <w:kern w:val="0"/>
                    <w:sz w:val="18"/>
                    <w:szCs w:val="18"/>
                  </w:rPr>
                </w:rPrChange>
              </w:rPr>
              <w:t>：</w:t>
            </w:r>
            <w:r>
              <w:rPr>
                <w:color w:val="auto"/>
                <w:kern w:val="0"/>
                <w:sz w:val="18"/>
                <w:szCs w:val="18"/>
                <w:rPrChange w:id="619" w:author="陈立" w:date="2025-10-10T20:19:05Z">
                  <w:rPr>
                    <w:color w:val="FF0000"/>
                    <w:kern w:val="0"/>
                    <w:sz w:val="18"/>
                    <w:szCs w:val="18"/>
                  </w:rPr>
                </w:rPrChange>
              </w:rPr>
              <w:t>传输线与腔体</w:t>
            </w:r>
            <w:r>
              <w:rPr>
                <w:rFonts w:hint="eastAsia"/>
                <w:color w:val="auto"/>
                <w:kern w:val="0"/>
                <w:sz w:val="18"/>
                <w:szCs w:val="18"/>
                <w:rPrChange w:id="620" w:author="陈立" w:date="2025-10-10T20:19:05Z">
                  <w:rPr>
                    <w:rFonts w:hint="eastAsia"/>
                    <w:color w:val="FF0000"/>
                    <w:kern w:val="0"/>
                    <w:sz w:val="18"/>
                    <w:szCs w:val="18"/>
                  </w:rPr>
                </w:rPrChange>
              </w:rPr>
              <w:t>0.05MPa</w:t>
            </w:r>
            <w:ins w:id="621" w:author="Administrator" w:date="2025-09-26T09:52:00Z">
              <w:r>
                <w:rPr>
                  <w:rFonts w:hint="eastAsia"/>
                  <w:color w:val="auto"/>
                  <w:kern w:val="0"/>
                  <w:sz w:val="18"/>
                  <w:szCs w:val="18"/>
                  <w:rPrChange w:id="622" w:author="陈立" w:date="2025-10-10T20:19:05Z">
                    <w:rPr>
                      <w:rFonts w:hint="eastAsia"/>
                      <w:color w:val="FF0000"/>
                      <w:kern w:val="0"/>
                      <w:sz w:val="18"/>
                      <w:szCs w:val="18"/>
                    </w:rPr>
                  </w:rPrChange>
                </w:rPr>
                <w:t>漏气率</w:t>
              </w:r>
            </w:ins>
            <w:ins w:id="624" w:author="Administrator" w:date="2025-09-26T09:53:00Z">
              <w:r>
                <w:rPr>
                  <w:rFonts w:hint="eastAsia"/>
                  <w:color w:val="auto"/>
                  <w:kern w:val="0"/>
                  <w:sz w:val="18"/>
                  <w:szCs w:val="18"/>
                  <w:rPrChange w:id="625" w:author="陈立" w:date="2025-10-10T20:19:05Z">
                    <w:rPr>
                      <w:rFonts w:hint="eastAsia"/>
                      <w:color w:val="FF0000"/>
                      <w:kern w:val="0"/>
                      <w:sz w:val="18"/>
                      <w:szCs w:val="18"/>
                    </w:rPr>
                  </w:rPrChange>
                </w:rPr>
                <w:t>，保压2小时，漏气率</w:t>
              </w:r>
            </w:ins>
            <w:ins w:id="627" w:author="Administrator" w:date="2025-09-26T10:21:00Z">
              <w:r>
                <w:rPr>
                  <w:rFonts w:hint="eastAsia"/>
                  <w:color w:val="auto"/>
                  <w:kern w:val="0"/>
                  <w:sz w:val="18"/>
                  <w:szCs w:val="18"/>
                  <w:rPrChange w:id="628" w:author="陈立" w:date="2025-10-10T20:19:05Z">
                    <w:rPr>
                      <w:rFonts w:hint="eastAsia"/>
                      <w:color w:val="FF0000"/>
                      <w:kern w:val="0"/>
                      <w:sz w:val="18"/>
                      <w:szCs w:val="18"/>
                    </w:rPr>
                  </w:rPrChange>
                </w:rPr>
                <w:t>≤5</w:t>
              </w:r>
            </w:ins>
            <w:ins w:id="630" w:author="Administrator" w:date="2025-09-26T10:21:00Z">
              <w:r>
                <w:rPr>
                  <w:color w:val="auto"/>
                  <w:kern w:val="0"/>
                  <w:sz w:val="18"/>
                  <w:szCs w:val="18"/>
                  <w:rPrChange w:id="631" w:author="陈立" w:date="2025-10-10T20:19:05Z">
                    <w:rPr>
                      <w:color w:val="FF0000"/>
                      <w:kern w:val="0"/>
                      <w:sz w:val="18"/>
                      <w:szCs w:val="18"/>
                    </w:rPr>
                  </w:rPrChange>
                </w:rPr>
                <w:t>%</w:t>
              </w:r>
            </w:ins>
            <w:del w:id="633" w:author="Administrator" w:date="2025-09-26T09:52:00Z">
              <w:r>
                <w:rPr>
                  <w:color w:val="auto"/>
                  <w:kern w:val="0"/>
                  <w:sz w:val="18"/>
                  <w:szCs w:val="18"/>
                  <w:rPrChange w:id="634" w:author="陈立" w:date="2025-10-10T20:19:05Z">
                    <w:rPr>
                      <w:color w:val="FF0000"/>
                      <w:kern w:val="0"/>
                      <w:sz w:val="18"/>
                      <w:szCs w:val="18"/>
                    </w:rPr>
                  </w:rPrChange>
                </w:rPr>
                <w:delText>不漏气</w:delText>
              </w:r>
            </w:del>
            <w:r>
              <w:rPr>
                <w:color w:val="auto"/>
                <w:kern w:val="0"/>
                <w:sz w:val="18"/>
                <w:szCs w:val="18"/>
                <w:rPrChange w:id="636" w:author="陈立" w:date="2025-10-10T20:19:05Z">
                  <w:rPr>
                    <w:color w:val="FF0000"/>
                    <w:kern w:val="0"/>
                    <w:sz w:val="18"/>
                    <w:szCs w:val="18"/>
                  </w:rPr>
                </w:rPrChange>
              </w:rPr>
              <w:t>；</w:t>
            </w:r>
          </w:p>
          <w:p w14:paraId="655D7AA6">
            <w:pPr>
              <w:widowControl/>
              <w:spacing w:line="450" w:lineRule="atLeast"/>
              <w:jc w:val="left"/>
              <w:textAlignment w:val="baseline"/>
              <w:rPr>
                <w:color w:val="auto"/>
                <w:kern w:val="0"/>
                <w:sz w:val="18"/>
                <w:szCs w:val="18"/>
                <w:rPrChange w:id="637" w:author="陈立" w:date="2025-10-10T20:19:05Z">
                  <w:rPr>
                    <w:color w:val="FF0000"/>
                    <w:kern w:val="0"/>
                    <w:sz w:val="18"/>
                    <w:szCs w:val="18"/>
                  </w:rPr>
                </w:rPrChange>
              </w:rPr>
            </w:pPr>
            <w:r>
              <w:rPr>
                <w:color w:val="auto"/>
                <w:kern w:val="0"/>
                <w:sz w:val="18"/>
                <w:szCs w:val="18"/>
                <w:rPrChange w:id="638" w:author="陈立" w:date="2025-10-10T20:19:05Z">
                  <w:rPr>
                    <w:color w:val="FF0000"/>
                    <w:kern w:val="0"/>
                    <w:sz w:val="18"/>
                    <w:szCs w:val="18"/>
                  </w:rPr>
                </w:rPrChange>
              </w:rPr>
              <w:t>2</w:t>
            </w:r>
            <w:r>
              <w:rPr>
                <w:rFonts w:hint="eastAsia"/>
                <w:color w:val="auto"/>
                <w:kern w:val="0"/>
                <w:sz w:val="18"/>
                <w:szCs w:val="18"/>
                <w:rPrChange w:id="639" w:author="陈立" w:date="2025-10-10T20:19:05Z">
                  <w:rPr>
                    <w:rFonts w:hint="eastAsia"/>
                    <w:color w:val="FF0000"/>
                    <w:kern w:val="0"/>
                    <w:sz w:val="18"/>
                    <w:szCs w:val="18"/>
                  </w:rPr>
                </w:rPrChange>
              </w:rPr>
              <w:t>）每级</w:t>
            </w:r>
            <w:r>
              <w:rPr>
                <w:color w:val="auto"/>
                <w:kern w:val="0"/>
                <w:sz w:val="18"/>
                <w:szCs w:val="18"/>
                <w:rPrChange w:id="640" w:author="陈立" w:date="2025-10-10T20:19:05Z">
                  <w:rPr>
                    <w:color w:val="FF0000"/>
                    <w:kern w:val="0"/>
                    <w:sz w:val="18"/>
                    <w:szCs w:val="18"/>
                  </w:rPr>
                </w:rPrChange>
              </w:rPr>
              <w:t>腔体气压</w:t>
            </w:r>
            <w:r>
              <w:rPr>
                <w:rFonts w:hint="eastAsia"/>
                <w:color w:val="auto"/>
                <w:kern w:val="0"/>
                <w:sz w:val="18"/>
                <w:szCs w:val="18"/>
                <w:rPrChange w:id="641" w:author="陈立" w:date="2025-10-10T20:19:05Z">
                  <w:rPr>
                    <w:rFonts w:hint="eastAsia"/>
                    <w:color w:val="FF0000"/>
                    <w:kern w:val="0"/>
                    <w:sz w:val="18"/>
                    <w:szCs w:val="18"/>
                  </w:rPr>
                </w:rPrChange>
              </w:rPr>
              <w:t>可</w:t>
            </w:r>
            <w:r>
              <w:rPr>
                <w:color w:val="auto"/>
                <w:kern w:val="0"/>
                <w:sz w:val="18"/>
                <w:szCs w:val="18"/>
                <w:rPrChange w:id="642" w:author="陈立" w:date="2025-10-10T20:19:05Z">
                  <w:rPr>
                    <w:color w:val="FF0000"/>
                    <w:kern w:val="0"/>
                    <w:sz w:val="18"/>
                    <w:szCs w:val="18"/>
                  </w:rPr>
                </w:rPrChange>
              </w:rPr>
              <w:t>独立显示；</w:t>
            </w:r>
          </w:p>
        </w:tc>
      </w:tr>
      <w:tr w14:paraId="3FCD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4D1AF3E">
            <w:pPr>
              <w:widowControl/>
              <w:spacing w:line="450" w:lineRule="atLeast"/>
              <w:jc w:val="center"/>
              <w:textAlignment w:val="baseline"/>
              <w:rPr>
                <w:color w:val="auto"/>
                <w:kern w:val="0"/>
                <w:sz w:val="20"/>
                <w:szCs w:val="21"/>
                <w:rPrChange w:id="643" w:author="陈立" w:date="2025-10-10T20:19:05Z">
                  <w:rPr>
                    <w:color w:val="000000"/>
                    <w:kern w:val="0"/>
                    <w:sz w:val="20"/>
                    <w:szCs w:val="21"/>
                  </w:rPr>
                </w:rPrChange>
              </w:rPr>
            </w:pPr>
            <w:r>
              <w:rPr>
                <w:color w:val="auto"/>
                <w:kern w:val="0"/>
                <w:sz w:val="20"/>
                <w:szCs w:val="21"/>
                <w:rPrChange w:id="644" w:author="陈立" w:date="2025-10-10T20:19:05Z">
                  <w:rPr>
                    <w:color w:val="000000"/>
                    <w:kern w:val="0"/>
                    <w:sz w:val="20"/>
                    <w:szCs w:val="21"/>
                  </w:rPr>
                </w:rPrChange>
              </w:rPr>
              <w:t>2</w:t>
            </w:r>
          </w:p>
        </w:tc>
        <w:tc>
          <w:tcPr>
            <w:tcW w:w="2955" w:type="dxa"/>
            <w:vAlign w:val="center"/>
          </w:tcPr>
          <w:p w14:paraId="3C6ABE4B">
            <w:pPr>
              <w:widowControl/>
              <w:textAlignment w:val="baseline"/>
              <w:rPr>
                <w:color w:val="auto"/>
                <w:kern w:val="0"/>
                <w:sz w:val="18"/>
                <w:szCs w:val="18"/>
                <w:rPrChange w:id="645" w:author="陈立" w:date="2025-10-10T20:19:05Z">
                  <w:rPr>
                    <w:color w:val="000000"/>
                    <w:kern w:val="0"/>
                    <w:sz w:val="18"/>
                    <w:szCs w:val="18"/>
                  </w:rPr>
                </w:rPrChange>
              </w:rPr>
            </w:pPr>
            <w:r>
              <w:rPr>
                <w:rFonts w:hint="eastAsia"/>
                <w:color w:val="auto"/>
                <w:kern w:val="0"/>
                <w:sz w:val="18"/>
                <w:szCs w:val="18"/>
                <w:rPrChange w:id="646" w:author="陈立" w:date="2025-10-10T20:19:05Z">
                  <w:rPr>
                    <w:rFonts w:hint="eastAsia"/>
                    <w:color w:val="000000"/>
                    <w:kern w:val="0"/>
                    <w:sz w:val="18"/>
                    <w:szCs w:val="18"/>
                  </w:rPr>
                </w:rPrChange>
              </w:rPr>
              <w:t>现场加电调试</w:t>
            </w:r>
          </w:p>
        </w:tc>
        <w:tc>
          <w:tcPr>
            <w:tcW w:w="4920" w:type="dxa"/>
            <w:gridSpan w:val="2"/>
            <w:vAlign w:val="center"/>
          </w:tcPr>
          <w:p w14:paraId="5651714F">
            <w:pPr>
              <w:widowControl/>
              <w:spacing w:line="450" w:lineRule="atLeast"/>
              <w:jc w:val="left"/>
              <w:textAlignment w:val="baseline"/>
              <w:rPr>
                <w:color w:val="auto"/>
                <w:kern w:val="0"/>
                <w:sz w:val="18"/>
                <w:szCs w:val="18"/>
                <w:rPrChange w:id="647" w:author="陈立" w:date="2025-10-10T20:19:05Z">
                  <w:rPr>
                    <w:color w:val="FF0000"/>
                    <w:kern w:val="0"/>
                    <w:sz w:val="18"/>
                    <w:szCs w:val="18"/>
                  </w:rPr>
                </w:rPrChange>
              </w:rPr>
            </w:pPr>
            <w:r>
              <w:rPr>
                <w:rFonts w:hint="eastAsia"/>
                <w:color w:val="auto"/>
                <w:kern w:val="0"/>
                <w:sz w:val="18"/>
                <w:szCs w:val="18"/>
                <w:rPrChange w:id="648" w:author="陈立" w:date="2025-10-10T20:19:05Z">
                  <w:rPr>
                    <w:rFonts w:hint="eastAsia"/>
                    <w:color w:val="FF0000"/>
                    <w:kern w:val="0"/>
                    <w:sz w:val="18"/>
                    <w:szCs w:val="18"/>
                  </w:rPr>
                </w:rPrChange>
              </w:rPr>
              <w:t>1）完成整体</w:t>
            </w:r>
            <w:r>
              <w:rPr>
                <w:color w:val="auto"/>
                <w:kern w:val="0"/>
                <w:sz w:val="18"/>
                <w:szCs w:val="18"/>
                <w:rPrChange w:id="649" w:author="陈立" w:date="2025-10-10T20:19:05Z">
                  <w:rPr>
                    <w:color w:val="FF0000"/>
                    <w:kern w:val="0"/>
                    <w:sz w:val="18"/>
                    <w:szCs w:val="18"/>
                  </w:rPr>
                </w:rPrChange>
              </w:rPr>
              <w:t>装配，连接假负载</w:t>
            </w:r>
            <w:r>
              <w:rPr>
                <w:rFonts w:hint="eastAsia"/>
                <w:color w:val="auto"/>
                <w:kern w:val="0"/>
                <w:sz w:val="18"/>
                <w:szCs w:val="18"/>
                <w:rPrChange w:id="650" w:author="陈立" w:date="2025-10-10T20:19:05Z">
                  <w:rPr>
                    <w:rFonts w:hint="eastAsia"/>
                    <w:color w:val="FF0000"/>
                    <w:kern w:val="0"/>
                    <w:sz w:val="18"/>
                    <w:szCs w:val="18"/>
                  </w:rPr>
                </w:rPrChange>
              </w:rPr>
              <w:t>，</w:t>
            </w:r>
            <w:r>
              <w:rPr>
                <w:color w:val="auto"/>
                <w:kern w:val="0"/>
                <w:sz w:val="18"/>
                <w:szCs w:val="18"/>
                <w:rPrChange w:id="651" w:author="陈立" w:date="2025-10-10T20:19:05Z">
                  <w:rPr>
                    <w:color w:val="FF0000"/>
                    <w:kern w:val="0"/>
                    <w:sz w:val="18"/>
                    <w:szCs w:val="18"/>
                  </w:rPr>
                </w:rPrChange>
              </w:rPr>
              <w:t>满足加电实验要求</w:t>
            </w:r>
            <w:r>
              <w:rPr>
                <w:rFonts w:hint="eastAsia"/>
                <w:color w:val="auto"/>
                <w:kern w:val="0"/>
                <w:sz w:val="18"/>
                <w:szCs w:val="18"/>
                <w:rPrChange w:id="652" w:author="陈立" w:date="2025-10-10T20:19:05Z">
                  <w:rPr>
                    <w:rFonts w:hint="eastAsia"/>
                    <w:color w:val="FF0000"/>
                    <w:kern w:val="0"/>
                    <w:sz w:val="18"/>
                    <w:szCs w:val="18"/>
                  </w:rPr>
                </w:rPrChange>
              </w:rPr>
              <w:t>；</w:t>
            </w:r>
          </w:p>
          <w:p w14:paraId="0BD983A1">
            <w:pPr>
              <w:widowControl/>
              <w:spacing w:line="450" w:lineRule="atLeast"/>
              <w:jc w:val="left"/>
              <w:textAlignment w:val="baseline"/>
              <w:rPr>
                <w:color w:val="auto"/>
                <w:kern w:val="0"/>
                <w:sz w:val="18"/>
                <w:szCs w:val="18"/>
                <w:rPrChange w:id="653" w:author="陈立" w:date="2025-10-10T20:19:05Z">
                  <w:rPr>
                    <w:color w:val="FF0000"/>
                    <w:kern w:val="0"/>
                    <w:sz w:val="18"/>
                    <w:szCs w:val="18"/>
                  </w:rPr>
                </w:rPrChange>
              </w:rPr>
            </w:pPr>
            <w:r>
              <w:rPr>
                <w:rFonts w:hint="eastAsia"/>
                <w:color w:val="auto"/>
                <w:kern w:val="0"/>
                <w:sz w:val="18"/>
                <w:szCs w:val="18"/>
                <w:rPrChange w:id="654" w:author="陈立" w:date="2025-10-10T20:19:05Z">
                  <w:rPr>
                    <w:rFonts w:hint="eastAsia"/>
                    <w:color w:val="FF0000"/>
                    <w:kern w:val="0"/>
                    <w:sz w:val="18"/>
                    <w:szCs w:val="18"/>
                  </w:rPr>
                </w:rPrChange>
              </w:rPr>
              <w:t>2）附属设备</w:t>
            </w:r>
            <w:r>
              <w:rPr>
                <w:color w:val="auto"/>
                <w:kern w:val="0"/>
                <w:sz w:val="18"/>
                <w:szCs w:val="18"/>
                <w:rPrChange w:id="655" w:author="陈立" w:date="2025-10-10T20:19:05Z">
                  <w:rPr>
                    <w:color w:val="FF0000"/>
                    <w:kern w:val="0"/>
                    <w:sz w:val="18"/>
                    <w:szCs w:val="18"/>
                  </w:rPr>
                </w:rPrChange>
              </w:rPr>
              <w:t>满足</w:t>
            </w:r>
            <w:r>
              <w:rPr>
                <w:rFonts w:hint="eastAsia"/>
                <w:color w:val="auto"/>
                <w:kern w:val="0"/>
                <w:sz w:val="18"/>
                <w:szCs w:val="18"/>
                <w:rPrChange w:id="656" w:author="陈立" w:date="2025-10-10T20:19:05Z">
                  <w:rPr>
                    <w:rFonts w:hint="eastAsia"/>
                    <w:color w:val="FF0000"/>
                    <w:kern w:val="0"/>
                    <w:sz w:val="18"/>
                    <w:szCs w:val="18"/>
                  </w:rPr>
                </w:rPrChange>
              </w:rPr>
              <w:t>调试</w:t>
            </w:r>
            <w:r>
              <w:rPr>
                <w:color w:val="auto"/>
                <w:kern w:val="0"/>
                <w:sz w:val="18"/>
                <w:szCs w:val="18"/>
                <w:rPrChange w:id="657" w:author="陈立" w:date="2025-10-10T20:19:05Z">
                  <w:rPr>
                    <w:color w:val="FF0000"/>
                    <w:kern w:val="0"/>
                    <w:sz w:val="18"/>
                    <w:szCs w:val="18"/>
                  </w:rPr>
                </w:rPrChange>
              </w:rPr>
              <w:t>加电条件。</w:t>
            </w:r>
          </w:p>
          <w:p w14:paraId="7FCF155B">
            <w:pPr>
              <w:widowControl/>
              <w:spacing w:line="450" w:lineRule="atLeast"/>
              <w:jc w:val="left"/>
              <w:textAlignment w:val="baseline"/>
              <w:rPr>
                <w:color w:val="auto"/>
                <w:kern w:val="0"/>
                <w:sz w:val="18"/>
                <w:szCs w:val="18"/>
                <w:rPrChange w:id="658" w:author="陈立" w:date="2025-10-10T20:19:05Z">
                  <w:rPr>
                    <w:color w:val="FF0000"/>
                    <w:kern w:val="0"/>
                    <w:sz w:val="18"/>
                    <w:szCs w:val="18"/>
                  </w:rPr>
                </w:rPrChange>
              </w:rPr>
            </w:pPr>
            <w:r>
              <w:rPr>
                <w:color w:val="auto"/>
                <w:kern w:val="0"/>
                <w:sz w:val="18"/>
                <w:szCs w:val="18"/>
                <w:rPrChange w:id="659" w:author="陈立" w:date="2025-10-10T20:19:05Z">
                  <w:rPr>
                    <w:color w:val="FF0000"/>
                    <w:kern w:val="0"/>
                    <w:sz w:val="18"/>
                    <w:szCs w:val="18"/>
                  </w:rPr>
                </w:rPrChange>
              </w:rPr>
              <w:t>3</w:t>
            </w:r>
            <w:r>
              <w:rPr>
                <w:rFonts w:hint="eastAsia"/>
                <w:color w:val="auto"/>
                <w:kern w:val="0"/>
                <w:sz w:val="18"/>
                <w:szCs w:val="18"/>
                <w:rPrChange w:id="660" w:author="陈立" w:date="2025-10-10T20:19:05Z">
                  <w:rPr>
                    <w:rFonts w:hint="eastAsia"/>
                    <w:color w:val="FF0000"/>
                    <w:kern w:val="0"/>
                    <w:sz w:val="18"/>
                    <w:szCs w:val="18"/>
                  </w:rPr>
                </w:rPrChange>
              </w:rPr>
              <w:t>）承揽方全力配合甲方开展加电调试实验；</w:t>
            </w:r>
          </w:p>
        </w:tc>
      </w:tr>
      <w:tr w14:paraId="587D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78358FC9">
            <w:pPr>
              <w:widowControl/>
              <w:spacing w:line="450" w:lineRule="atLeast"/>
              <w:jc w:val="center"/>
              <w:textAlignment w:val="baseline"/>
              <w:rPr>
                <w:color w:val="auto"/>
                <w:kern w:val="0"/>
                <w:sz w:val="20"/>
                <w:szCs w:val="21"/>
                <w:rPrChange w:id="661" w:author="陈立" w:date="2025-10-10T20:19:05Z">
                  <w:rPr>
                    <w:color w:val="000000"/>
                    <w:kern w:val="0"/>
                    <w:sz w:val="20"/>
                    <w:szCs w:val="21"/>
                  </w:rPr>
                </w:rPrChange>
              </w:rPr>
            </w:pPr>
            <w:r>
              <w:rPr>
                <w:color w:val="auto"/>
                <w:kern w:val="0"/>
                <w:sz w:val="20"/>
                <w:szCs w:val="21"/>
                <w:rPrChange w:id="662" w:author="陈立" w:date="2025-10-10T20:19:05Z">
                  <w:rPr>
                    <w:color w:val="000000"/>
                    <w:kern w:val="0"/>
                    <w:sz w:val="20"/>
                    <w:szCs w:val="21"/>
                  </w:rPr>
                </w:rPrChange>
              </w:rPr>
              <w:t>3</w:t>
            </w:r>
          </w:p>
        </w:tc>
        <w:tc>
          <w:tcPr>
            <w:tcW w:w="7875" w:type="dxa"/>
            <w:gridSpan w:val="3"/>
            <w:vAlign w:val="center"/>
          </w:tcPr>
          <w:p w14:paraId="5FC361E4">
            <w:pPr>
              <w:widowControl/>
              <w:textAlignment w:val="baseline"/>
              <w:rPr>
                <w:color w:val="auto"/>
                <w:kern w:val="0"/>
                <w:sz w:val="18"/>
                <w:szCs w:val="18"/>
                <w:rPrChange w:id="663" w:author="陈立" w:date="2025-10-10T20:19:05Z">
                  <w:rPr>
                    <w:color w:val="000000"/>
                    <w:kern w:val="0"/>
                    <w:sz w:val="18"/>
                    <w:szCs w:val="18"/>
                  </w:rPr>
                </w:rPrChange>
              </w:rPr>
            </w:pPr>
            <w:r>
              <w:rPr>
                <w:color w:val="auto"/>
                <w:kern w:val="0"/>
                <w:sz w:val="18"/>
                <w:szCs w:val="18"/>
                <w:rPrChange w:id="664" w:author="陈立" w:date="2025-10-10T20:19:05Z">
                  <w:rPr>
                    <w:color w:val="000000"/>
                    <w:kern w:val="0"/>
                    <w:sz w:val="18"/>
                    <w:szCs w:val="18"/>
                  </w:rPr>
                </w:rPrChange>
              </w:rPr>
              <w:t>《供应商货物类项目完工报告》《项目建设单位货物类项目完工自验收报告》等与验收相关的材料由项目建设单位妥善保管存档。</w:t>
            </w:r>
          </w:p>
        </w:tc>
      </w:tr>
      <w:tr w14:paraId="343F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0180D9A9">
            <w:pPr>
              <w:widowControl/>
              <w:jc w:val="left"/>
              <w:textAlignment w:val="baseline"/>
              <w:rPr>
                <w:color w:val="auto"/>
                <w:kern w:val="0"/>
                <w:sz w:val="18"/>
                <w:szCs w:val="18"/>
                <w:rPrChange w:id="665" w:author="陈立" w:date="2025-10-10T20:19:05Z">
                  <w:rPr>
                    <w:color w:val="000000"/>
                    <w:kern w:val="0"/>
                    <w:sz w:val="18"/>
                    <w:szCs w:val="18"/>
                  </w:rPr>
                </w:rPrChange>
              </w:rPr>
            </w:pPr>
            <w:r>
              <w:rPr>
                <w:rFonts w:eastAsia="黑体"/>
                <w:b/>
                <w:color w:val="auto"/>
                <w:kern w:val="0"/>
                <w:sz w:val="18"/>
                <w:szCs w:val="18"/>
                <w:rPrChange w:id="666" w:author="陈立" w:date="2025-10-10T20:19:05Z">
                  <w:rPr>
                    <w:rFonts w:eastAsia="黑体"/>
                    <w:b/>
                    <w:color w:val="000000"/>
                    <w:kern w:val="0"/>
                    <w:sz w:val="18"/>
                    <w:szCs w:val="18"/>
                  </w:rPr>
                </w:rPrChange>
              </w:rPr>
              <w:t>学校验收复核要求：</w:t>
            </w:r>
          </w:p>
        </w:tc>
      </w:tr>
      <w:tr w14:paraId="0E65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1A7C05E">
            <w:pPr>
              <w:widowControl/>
              <w:spacing w:line="450" w:lineRule="atLeast"/>
              <w:jc w:val="center"/>
              <w:textAlignment w:val="baseline"/>
              <w:rPr>
                <w:color w:val="auto"/>
                <w:kern w:val="0"/>
                <w:sz w:val="20"/>
                <w:szCs w:val="21"/>
                <w:rPrChange w:id="667" w:author="陈立" w:date="2025-10-10T20:19:05Z">
                  <w:rPr>
                    <w:color w:val="000000"/>
                    <w:kern w:val="0"/>
                    <w:sz w:val="20"/>
                    <w:szCs w:val="21"/>
                  </w:rPr>
                </w:rPrChange>
              </w:rPr>
            </w:pPr>
            <w:r>
              <w:rPr>
                <w:color w:val="auto"/>
                <w:kern w:val="0"/>
                <w:sz w:val="20"/>
                <w:szCs w:val="21"/>
                <w:rPrChange w:id="668" w:author="陈立" w:date="2025-10-10T20:19:05Z">
                  <w:rPr>
                    <w:color w:val="000000"/>
                    <w:kern w:val="0"/>
                    <w:sz w:val="20"/>
                    <w:szCs w:val="21"/>
                  </w:rPr>
                </w:rPrChange>
              </w:rPr>
              <w:t>1</w:t>
            </w:r>
          </w:p>
        </w:tc>
        <w:tc>
          <w:tcPr>
            <w:tcW w:w="7875" w:type="dxa"/>
            <w:gridSpan w:val="3"/>
            <w:vAlign w:val="center"/>
          </w:tcPr>
          <w:p w14:paraId="1BB900A4">
            <w:pPr>
              <w:widowControl/>
              <w:textAlignment w:val="baseline"/>
              <w:rPr>
                <w:color w:val="auto"/>
                <w:kern w:val="0"/>
                <w:sz w:val="18"/>
                <w:szCs w:val="18"/>
                <w:rPrChange w:id="669" w:author="陈立" w:date="2025-10-10T20:19:05Z">
                  <w:rPr>
                    <w:color w:val="000000"/>
                    <w:kern w:val="0"/>
                    <w:sz w:val="18"/>
                    <w:szCs w:val="18"/>
                  </w:rPr>
                </w:rPrChange>
              </w:rPr>
            </w:pPr>
            <w:r>
              <w:rPr>
                <w:color w:val="auto"/>
                <w:kern w:val="0"/>
                <w:sz w:val="18"/>
                <w:szCs w:val="18"/>
                <w:rPrChange w:id="670" w:author="陈立" w:date="2025-10-10T20:19:05Z">
                  <w:rPr>
                    <w:color w:val="000000"/>
                    <w:kern w:val="0"/>
                    <w:sz w:val="18"/>
                    <w:szCs w:val="18"/>
                  </w:rPr>
                </w:rPrChange>
              </w:rPr>
              <w:t>项目建设单位填写《学校采购货物类项目验收复核申请表》</w:t>
            </w:r>
          </w:p>
        </w:tc>
      </w:tr>
      <w:tr w14:paraId="3308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3B9CE64">
            <w:pPr>
              <w:widowControl/>
              <w:spacing w:line="450" w:lineRule="atLeast"/>
              <w:jc w:val="center"/>
              <w:textAlignment w:val="baseline"/>
              <w:rPr>
                <w:color w:val="auto"/>
                <w:kern w:val="0"/>
                <w:sz w:val="20"/>
                <w:szCs w:val="21"/>
                <w:rPrChange w:id="671" w:author="陈立" w:date="2025-10-10T20:19:05Z">
                  <w:rPr>
                    <w:color w:val="000000"/>
                    <w:kern w:val="0"/>
                    <w:sz w:val="20"/>
                    <w:szCs w:val="21"/>
                  </w:rPr>
                </w:rPrChange>
              </w:rPr>
            </w:pPr>
            <w:r>
              <w:rPr>
                <w:color w:val="auto"/>
                <w:kern w:val="0"/>
                <w:sz w:val="20"/>
                <w:szCs w:val="21"/>
                <w:rPrChange w:id="672" w:author="陈立" w:date="2025-10-10T20:19:05Z">
                  <w:rPr>
                    <w:color w:val="000000"/>
                    <w:kern w:val="0"/>
                    <w:sz w:val="20"/>
                    <w:szCs w:val="21"/>
                  </w:rPr>
                </w:rPrChange>
              </w:rPr>
              <w:t>2</w:t>
            </w:r>
          </w:p>
        </w:tc>
        <w:tc>
          <w:tcPr>
            <w:tcW w:w="7875" w:type="dxa"/>
            <w:gridSpan w:val="3"/>
            <w:vAlign w:val="center"/>
          </w:tcPr>
          <w:p w14:paraId="01B985FA">
            <w:pPr>
              <w:widowControl/>
              <w:textAlignment w:val="baseline"/>
              <w:rPr>
                <w:color w:val="auto"/>
                <w:kern w:val="0"/>
                <w:sz w:val="18"/>
                <w:szCs w:val="18"/>
                <w:rPrChange w:id="673" w:author="陈立" w:date="2025-10-10T20:19:05Z">
                  <w:rPr>
                    <w:color w:val="000000"/>
                    <w:kern w:val="0"/>
                    <w:sz w:val="18"/>
                    <w:szCs w:val="18"/>
                  </w:rPr>
                </w:rPrChange>
              </w:rPr>
            </w:pPr>
            <w:r>
              <w:rPr>
                <w:color w:val="auto"/>
                <w:kern w:val="0"/>
                <w:sz w:val="18"/>
                <w:szCs w:val="18"/>
                <w:rPrChange w:id="674" w:author="陈立" w:date="2025-10-10T20:19:05Z">
                  <w:rPr>
                    <w:color w:val="000000"/>
                    <w:kern w:val="0"/>
                    <w:sz w:val="18"/>
                    <w:szCs w:val="18"/>
                  </w:rPr>
                </w:rPrChange>
              </w:rPr>
              <w:t>提供《供应商货物类项目完工报告》</w:t>
            </w:r>
          </w:p>
        </w:tc>
      </w:tr>
      <w:tr w14:paraId="2030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2DAD69B">
            <w:pPr>
              <w:widowControl/>
              <w:spacing w:line="450" w:lineRule="atLeast"/>
              <w:jc w:val="center"/>
              <w:textAlignment w:val="baseline"/>
              <w:rPr>
                <w:color w:val="auto"/>
                <w:kern w:val="0"/>
                <w:sz w:val="20"/>
                <w:szCs w:val="21"/>
                <w:rPrChange w:id="675" w:author="陈立" w:date="2025-10-10T20:19:05Z">
                  <w:rPr>
                    <w:color w:val="000000"/>
                    <w:kern w:val="0"/>
                    <w:sz w:val="20"/>
                    <w:szCs w:val="21"/>
                  </w:rPr>
                </w:rPrChange>
              </w:rPr>
            </w:pPr>
            <w:r>
              <w:rPr>
                <w:color w:val="auto"/>
                <w:kern w:val="0"/>
                <w:sz w:val="20"/>
                <w:szCs w:val="21"/>
                <w:rPrChange w:id="676" w:author="陈立" w:date="2025-10-10T20:19:05Z">
                  <w:rPr>
                    <w:color w:val="000000"/>
                    <w:kern w:val="0"/>
                    <w:sz w:val="20"/>
                    <w:szCs w:val="21"/>
                  </w:rPr>
                </w:rPrChange>
              </w:rPr>
              <w:t>3</w:t>
            </w:r>
          </w:p>
        </w:tc>
        <w:tc>
          <w:tcPr>
            <w:tcW w:w="7875" w:type="dxa"/>
            <w:gridSpan w:val="3"/>
            <w:vAlign w:val="center"/>
          </w:tcPr>
          <w:p w14:paraId="5A950811">
            <w:pPr>
              <w:widowControl/>
              <w:textAlignment w:val="baseline"/>
              <w:rPr>
                <w:color w:val="auto"/>
                <w:kern w:val="0"/>
                <w:sz w:val="18"/>
                <w:szCs w:val="18"/>
                <w:rPrChange w:id="677" w:author="陈立" w:date="2025-10-10T20:19:05Z">
                  <w:rPr>
                    <w:color w:val="000000"/>
                    <w:kern w:val="0"/>
                    <w:sz w:val="18"/>
                    <w:szCs w:val="18"/>
                  </w:rPr>
                </w:rPrChange>
              </w:rPr>
            </w:pPr>
            <w:r>
              <w:rPr>
                <w:color w:val="auto"/>
                <w:kern w:val="0"/>
                <w:sz w:val="18"/>
                <w:szCs w:val="18"/>
                <w:rPrChange w:id="678" w:author="陈立" w:date="2025-10-10T20:19:05Z">
                  <w:rPr>
                    <w:color w:val="000000"/>
                    <w:kern w:val="0"/>
                    <w:sz w:val="18"/>
                    <w:szCs w:val="18"/>
                  </w:rPr>
                </w:rPrChange>
              </w:rPr>
              <w:t>提供《项目建设单位货物类项目完工自验收报告》</w:t>
            </w:r>
          </w:p>
        </w:tc>
      </w:tr>
      <w:tr w14:paraId="1E37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7EEE080A">
            <w:pPr>
              <w:widowControl/>
              <w:spacing w:line="450" w:lineRule="atLeast"/>
              <w:jc w:val="center"/>
              <w:textAlignment w:val="baseline"/>
              <w:rPr>
                <w:color w:val="auto"/>
                <w:kern w:val="0"/>
                <w:sz w:val="20"/>
                <w:szCs w:val="21"/>
                <w:rPrChange w:id="679" w:author="陈立" w:date="2025-10-10T20:19:05Z">
                  <w:rPr>
                    <w:color w:val="000000"/>
                    <w:kern w:val="0"/>
                    <w:sz w:val="20"/>
                    <w:szCs w:val="21"/>
                  </w:rPr>
                </w:rPrChange>
              </w:rPr>
            </w:pPr>
            <w:r>
              <w:rPr>
                <w:color w:val="auto"/>
                <w:kern w:val="0"/>
                <w:sz w:val="20"/>
                <w:szCs w:val="21"/>
                <w:rPrChange w:id="680" w:author="陈立" w:date="2025-10-10T20:19:05Z">
                  <w:rPr>
                    <w:color w:val="000000"/>
                    <w:kern w:val="0"/>
                    <w:sz w:val="20"/>
                    <w:szCs w:val="21"/>
                  </w:rPr>
                </w:rPrChange>
              </w:rPr>
              <w:t>4</w:t>
            </w:r>
          </w:p>
        </w:tc>
        <w:tc>
          <w:tcPr>
            <w:tcW w:w="7875" w:type="dxa"/>
            <w:gridSpan w:val="3"/>
            <w:vAlign w:val="center"/>
          </w:tcPr>
          <w:p w14:paraId="1CC95BAE">
            <w:pPr>
              <w:widowControl/>
              <w:textAlignment w:val="baseline"/>
              <w:rPr>
                <w:color w:val="auto"/>
                <w:kern w:val="0"/>
                <w:sz w:val="18"/>
                <w:szCs w:val="18"/>
                <w:rPrChange w:id="681" w:author="陈立" w:date="2025-10-10T20:19:05Z">
                  <w:rPr>
                    <w:color w:val="000000"/>
                    <w:kern w:val="0"/>
                    <w:sz w:val="18"/>
                    <w:szCs w:val="18"/>
                  </w:rPr>
                </w:rPrChange>
              </w:rPr>
            </w:pPr>
            <w:r>
              <w:rPr>
                <w:color w:val="auto"/>
                <w:kern w:val="0"/>
                <w:sz w:val="18"/>
                <w:szCs w:val="18"/>
                <w:rPrChange w:id="682" w:author="陈立" w:date="2025-10-10T20:19:05Z">
                  <w:rPr>
                    <w:color w:val="000000"/>
                    <w:kern w:val="0"/>
                    <w:sz w:val="18"/>
                    <w:szCs w:val="18"/>
                  </w:rPr>
                </w:rPrChange>
              </w:rPr>
              <w:t>学校组织验收专家组现场复核供应商与项目建设单位货物到货完工验收完成情况</w:t>
            </w:r>
          </w:p>
        </w:tc>
      </w:tr>
      <w:tr w14:paraId="67C0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1" w:type="dxa"/>
            <w:gridSpan w:val="2"/>
            <w:vAlign w:val="center"/>
          </w:tcPr>
          <w:p w14:paraId="2C847DE8">
            <w:pPr>
              <w:widowControl/>
              <w:textAlignment w:val="baseline"/>
              <w:rPr>
                <w:color w:val="auto"/>
                <w:kern w:val="0"/>
                <w:sz w:val="20"/>
                <w:szCs w:val="21"/>
                <w:rPrChange w:id="683" w:author="陈立" w:date="2025-10-10T20:19:05Z">
                  <w:rPr>
                    <w:color w:val="000000"/>
                    <w:kern w:val="0"/>
                    <w:sz w:val="20"/>
                    <w:szCs w:val="21"/>
                  </w:rPr>
                </w:rPrChange>
              </w:rPr>
            </w:pPr>
            <w:r>
              <w:rPr>
                <w:color w:val="auto"/>
                <w:kern w:val="0"/>
                <w:sz w:val="20"/>
                <w:szCs w:val="21"/>
                <w:rPrChange w:id="684" w:author="陈立" w:date="2025-10-10T20:19:05Z">
                  <w:rPr>
                    <w:color w:val="000000"/>
                    <w:kern w:val="0"/>
                    <w:sz w:val="20"/>
                    <w:szCs w:val="21"/>
                  </w:rPr>
                </w:rPrChange>
              </w:rPr>
              <w:t>验收时是否需要供应商提供样品</w:t>
            </w:r>
          </w:p>
        </w:tc>
        <w:tc>
          <w:tcPr>
            <w:tcW w:w="2806" w:type="dxa"/>
            <w:vAlign w:val="center"/>
          </w:tcPr>
          <w:p w14:paraId="148B29DA">
            <w:pPr>
              <w:widowControl/>
              <w:textAlignment w:val="baseline"/>
              <w:rPr>
                <w:color w:val="auto"/>
                <w:kern w:val="0"/>
                <w:sz w:val="20"/>
                <w:szCs w:val="21"/>
                <w:rPrChange w:id="685" w:author="陈立" w:date="2025-10-10T20:19:05Z">
                  <w:rPr>
                    <w:color w:val="000000"/>
                    <w:kern w:val="0"/>
                    <w:sz w:val="20"/>
                    <w:szCs w:val="21"/>
                  </w:rPr>
                </w:rPrChange>
              </w:rPr>
            </w:pPr>
            <w:r>
              <w:rPr>
                <w:color w:val="auto"/>
                <w:kern w:val="0"/>
                <w:sz w:val="20"/>
                <w:szCs w:val="21"/>
                <w:rPrChange w:id="686" w:author="陈立" w:date="2025-10-10T20:19:05Z">
                  <w:rPr>
                    <w:color w:val="000000"/>
                    <w:kern w:val="0"/>
                    <w:sz w:val="20"/>
                    <w:szCs w:val="21"/>
                  </w:rPr>
                </w:rPrChange>
              </w:rPr>
              <w:t>是□</w:t>
            </w:r>
          </w:p>
        </w:tc>
        <w:tc>
          <w:tcPr>
            <w:tcW w:w="2114" w:type="dxa"/>
            <w:vAlign w:val="center"/>
          </w:tcPr>
          <w:p w14:paraId="77E1EF36">
            <w:pPr>
              <w:widowControl/>
              <w:textAlignment w:val="baseline"/>
              <w:rPr>
                <w:color w:val="auto"/>
                <w:kern w:val="0"/>
                <w:sz w:val="20"/>
                <w:szCs w:val="21"/>
                <w:rPrChange w:id="687" w:author="陈立" w:date="2025-10-10T20:19:05Z">
                  <w:rPr>
                    <w:color w:val="000000"/>
                    <w:kern w:val="0"/>
                    <w:sz w:val="20"/>
                    <w:szCs w:val="21"/>
                  </w:rPr>
                </w:rPrChange>
              </w:rPr>
            </w:pPr>
            <w:r>
              <w:rPr>
                <w:color w:val="auto"/>
                <w:kern w:val="0"/>
                <w:sz w:val="20"/>
                <w:szCs w:val="21"/>
                <w:rPrChange w:id="688" w:author="陈立" w:date="2025-10-10T20:19:05Z">
                  <w:rPr>
                    <w:color w:val="000000"/>
                    <w:kern w:val="0"/>
                    <w:sz w:val="20"/>
                    <w:szCs w:val="21"/>
                  </w:rPr>
                </w:rPrChange>
              </w:rPr>
              <w:t>否√</w:t>
            </w:r>
          </w:p>
        </w:tc>
      </w:tr>
      <w:tr w14:paraId="6BB7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81" w:type="dxa"/>
            <w:gridSpan w:val="2"/>
            <w:vAlign w:val="center"/>
          </w:tcPr>
          <w:p w14:paraId="70A75C59">
            <w:pPr>
              <w:widowControl/>
              <w:textAlignment w:val="baseline"/>
              <w:rPr>
                <w:color w:val="auto"/>
                <w:kern w:val="0"/>
                <w:sz w:val="20"/>
                <w:szCs w:val="21"/>
                <w:rPrChange w:id="689" w:author="陈立" w:date="2025-10-10T20:19:05Z">
                  <w:rPr>
                    <w:color w:val="000000"/>
                    <w:kern w:val="0"/>
                    <w:sz w:val="20"/>
                    <w:szCs w:val="21"/>
                  </w:rPr>
                </w:rPrChange>
              </w:rPr>
            </w:pPr>
            <w:r>
              <w:rPr>
                <w:color w:val="auto"/>
                <w:kern w:val="0"/>
                <w:sz w:val="20"/>
                <w:szCs w:val="21"/>
                <w:rPrChange w:id="690" w:author="陈立" w:date="2025-10-10T20:19:05Z">
                  <w:rPr>
                    <w:color w:val="000000"/>
                    <w:kern w:val="0"/>
                    <w:sz w:val="20"/>
                    <w:szCs w:val="21"/>
                  </w:rPr>
                </w:rPrChange>
              </w:rPr>
              <w:t>验收时是否需供应商提供必要的其他设备</w:t>
            </w:r>
          </w:p>
        </w:tc>
        <w:tc>
          <w:tcPr>
            <w:tcW w:w="2806" w:type="dxa"/>
            <w:vAlign w:val="center"/>
          </w:tcPr>
          <w:p w14:paraId="00D36BA1">
            <w:pPr>
              <w:widowControl/>
              <w:textAlignment w:val="baseline"/>
              <w:rPr>
                <w:color w:val="auto"/>
                <w:kern w:val="0"/>
                <w:sz w:val="20"/>
                <w:szCs w:val="21"/>
                <w:rPrChange w:id="691" w:author="陈立" w:date="2025-10-10T20:19:05Z">
                  <w:rPr>
                    <w:color w:val="000000"/>
                    <w:kern w:val="0"/>
                    <w:sz w:val="20"/>
                    <w:szCs w:val="21"/>
                  </w:rPr>
                </w:rPrChange>
              </w:rPr>
            </w:pPr>
            <w:r>
              <w:rPr>
                <w:color w:val="auto"/>
                <w:kern w:val="0"/>
                <w:sz w:val="20"/>
                <w:szCs w:val="21"/>
                <w:rPrChange w:id="692" w:author="陈立" w:date="2025-10-10T20:19:05Z">
                  <w:rPr>
                    <w:color w:val="000000"/>
                    <w:kern w:val="0"/>
                    <w:sz w:val="20"/>
                    <w:szCs w:val="21"/>
                  </w:rPr>
                </w:rPrChange>
              </w:rPr>
              <w:t>是□</w:t>
            </w:r>
          </w:p>
        </w:tc>
        <w:tc>
          <w:tcPr>
            <w:tcW w:w="2114" w:type="dxa"/>
            <w:vAlign w:val="center"/>
          </w:tcPr>
          <w:p w14:paraId="7E37F6E6">
            <w:pPr>
              <w:widowControl/>
              <w:textAlignment w:val="baseline"/>
              <w:rPr>
                <w:color w:val="auto"/>
                <w:kern w:val="0"/>
                <w:sz w:val="20"/>
                <w:szCs w:val="21"/>
                <w:rPrChange w:id="693" w:author="陈立" w:date="2025-10-10T20:19:05Z">
                  <w:rPr>
                    <w:color w:val="000000"/>
                    <w:kern w:val="0"/>
                    <w:sz w:val="20"/>
                    <w:szCs w:val="21"/>
                  </w:rPr>
                </w:rPrChange>
              </w:rPr>
            </w:pPr>
            <w:r>
              <w:rPr>
                <w:color w:val="auto"/>
                <w:kern w:val="0"/>
                <w:sz w:val="20"/>
                <w:szCs w:val="21"/>
                <w:rPrChange w:id="694" w:author="陈立" w:date="2025-10-10T20:19:05Z">
                  <w:rPr>
                    <w:color w:val="000000"/>
                    <w:kern w:val="0"/>
                    <w:sz w:val="20"/>
                    <w:szCs w:val="21"/>
                  </w:rPr>
                </w:rPrChange>
              </w:rPr>
              <w:t>否√</w:t>
            </w:r>
          </w:p>
        </w:tc>
      </w:tr>
      <w:tr w14:paraId="75CB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53D7EAC1">
            <w:pPr>
              <w:widowControl/>
              <w:textAlignment w:val="baseline"/>
              <w:rPr>
                <w:color w:val="auto"/>
                <w:kern w:val="0"/>
                <w:sz w:val="20"/>
                <w:szCs w:val="21"/>
                <w:rPrChange w:id="695" w:author="陈立" w:date="2025-10-10T20:19:05Z">
                  <w:rPr>
                    <w:color w:val="000000"/>
                    <w:kern w:val="0"/>
                    <w:sz w:val="20"/>
                    <w:szCs w:val="21"/>
                  </w:rPr>
                </w:rPrChange>
              </w:rPr>
            </w:pPr>
            <w:r>
              <w:rPr>
                <w:color w:val="auto"/>
                <w:kern w:val="0"/>
                <w:sz w:val="20"/>
                <w:szCs w:val="21"/>
                <w:rPrChange w:id="696" w:author="陈立" w:date="2025-10-10T20:19:05Z">
                  <w:rPr>
                    <w:color w:val="000000"/>
                    <w:kern w:val="0"/>
                    <w:sz w:val="20"/>
                    <w:szCs w:val="21"/>
                  </w:rPr>
                </w:rPrChange>
              </w:rPr>
              <w:t>除现场验收外，需提供的其他验收要求</w:t>
            </w:r>
          </w:p>
        </w:tc>
      </w:tr>
      <w:tr w14:paraId="6966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681" w:type="dxa"/>
            <w:gridSpan w:val="2"/>
            <w:vAlign w:val="center"/>
          </w:tcPr>
          <w:p w14:paraId="6D7ADD25">
            <w:pPr>
              <w:widowControl/>
              <w:spacing w:line="450" w:lineRule="atLeast"/>
              <w:textAlignment w:val="baseline"/>
              <w:rPr>
                <w:color w:val="auto"/>
                <w:kern w:val="0"/>
                <w:sz w:val="20"/>
                <w:szCs w:val="21"/>
                <w:rPrChange w:id="697" w:author="陈立" w:date="2025-10-10T20:19:05Z">
                  <w:rPr>
                    <w:color w:val="000000"/>
                    <w:kern w:val="0"/>
                    <w:sz w:val="20"/>
                    <w:szCs w:val="21"/>
                  </w:rPr>
                </w:rPrChange>
              </w:rPr>
            </w:pPr>
            <w:r>
              <w:rPr>
                <w:color w:val="auto"/>
                <w:kern w:val="0"/>
                <w:sz w:val="20"/>
                <w:szCs w:val="21"/>
                <w:rPrChange w:id="698" w:author="陈立" w:date="2025-10-10T20:19:05Z">
                  <w:rPr>
                    <w:color w:val="000000"/>
                    <w:kern w:val="0"/>
                    <w:sz w:val="20"/>
                    <w:szCs w:val="21"/>
                  </w:rPr>
                </w:rPrChange>
              </w:rPr>
              <w:t>除现场验收外，是□否√需提供第三方检测报告</w:t>
            </w:r>
          </w:p>
          <w:p w14:paraId="601ED5A9">
            <w:pPr>
              <w:widowControl/>
              <w:spacing w:line="450" w:lineRule="atLeast"/>
              <w:textAlignment w:val="baseline"/>
              <w:rPr>
                <w:color w:val="auto"/>
                <w:kern w:val="0"/>
                <w:sz w:val="20"/>
                <w:szCs w:val="21"/>
                <w:rPrChange w:id="699" w:author="陈立" w:date="2025-10-10T20:19:05Z">
                  <w:rPr>
                    <w:color w:val="000000"/>
                    <w:kern w:val="0"/>
                    <w:sz w:val="20"/>
                    <w:szCs w:val="21"/>
                  </w:rPr>
                </w:rPrChange>
              </w:rPr>
            </w:pPr>
          </w:p>
        </w:tc>
        <w:tc>
          <w:tcPr>
            <w:tcW w:w="4920" w:type="dxa"/>
            <w:gridSpan w:val="2"/>
            <w:vAlign w:val="center"/>
          </w:tcPr>
          <w:p w14:paraId="52613A1A">
            <w:pPr>
              <w:widowControl/>
              <w:spacing w:line="450" w:lineRule="atLeast"/>
              <w:textAlignment w:val="baseline"/>
              <w:rPr>
                <w:color w:val="auto"/>
                <w:kern w:val="0"/>
                <w:sz w:val="20"/>
                <w:szCs w:val="21"/>
                <w:rPrChange w:id="700" w:author="陈立" w:date="2025-10-10T20:19:05Z">
                  <w:rPr>
                    <w:color w:val="000000"/>
                    <w:kern w:val="0"/>
                    <w:sz w:val="20"/>
                    <w:szCs w:val="21"/>
                  </w:rPr>
                </w:rPrChange>
              </w:rPr>
            </w:pPr>
            <w:r>
              <w:rPr>
                <w:color w:val="auto"/>
                <w:kern w:val="0"/>
                <w:sz w:val="20"/>
                <w:szCs w:val="21"/>
                <w:rPrChange w:id="701" w:author="陈立" w:date="2025-10-10T20:19:05Z">
                  <w:rPr>
                    <w:color w:val="000000"/>
                    <w:kern w:val="0"/>
                    <w:sz w:val="20"/>
                    <w:szCs w:val="21"/>
                  </w:rPr>
                </w:rPrChange>
              </w:rPr>
              <w:t>对于检测机构的要求：国家正规检测机构，出具的检测报告由验收复核专家认可之后作为验收复核通过的主要依据。</w:t>
            </w:r>
          </w:p>
          <w:p w14:paraId="647ED474">
            <w:pPr>
              <w:widowControl/>
              <w:spacing w:line="450" w:lineRule="atLeast"/>
              <w:textAlignment w:val="baseline"/>
              <w:rPr>
                <w:color w:val="auto"/>
                <w:kern w:val="0"/>
                <w:sz w:val="20"/>
                <w:szCs w:val="21"/>
                <w:rPrChange w:id="702" w:author="陈立" w:date="2025-10-10T20:19:05Z">
                  <w:rPr>
                    <w:color w:val="000000"/>
                    <w:kern w:val="0"/>
                    <w:sz w:val="20"/>
                    <w:szCs w:val="21"/>
                  </w:rPr>
                </w:rPrChange>
              </w:rPr>
            </w:pPr>
            <w:r>
              <w:rPr>
                <w:color w:val="auto"/>
                <w:kern w:val="0"/>
                <w:sz w:val="20"/>
                <w:szCs w:val="21"/>
                <w:rPrChange w:id="703" w:author="陈立" w:date="2025-10-10T20:19:05Z">
                  <w:rPr>
                    <w:color w:val="000000"/>
                    <w:kern w:val="0"/>
                    <w:sz w:val="20"/>
                    <w:szCs w:val="21"/>
                  </w:rPr>
                </w:rPrChange>
              </w:rPr>
              <w:t>对于检测执行标准的要求：各项检测项目标准以检测机构按照行业相关要求最新适用并执行的标准为准。</w:t>
            </w:r>
          </w:p>
        </w:tc>
      </w:tr>
    </w:tbl>
    <w:p w14:paraId="27BE1F92">
      <w:pPr>
        <w:rPr>
          <w:color w:val="auto"/>
          <w:rPrChange w:id="704" w:author="陈立" w:date="2025-10-10T20:19:05Z">
            <w:rPr/>
          </w:rPrChange>
        </w:rPr>
      </w:pPr>
    </w:p>
    <w:bookmarkEnd w:id="6"/>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3504F">
    <w:pPr>
      <w:pStyle w:val="5"/>
      <w:jc w:val="center"/>
    </w:pPr>
    <w:r>
      <w:fldChar w:fldCharType="begin"/>
    </w:r>
    <w:r>
      <w:instrText xml:space="preserve">PAGE   \* MERGEFORMAT</w:instrText>
    </w:r>
    <w:r>
      <w:fldChar w:fldCharType="separate"/>
    </w:r>
    <w:r>
      <w:rPr>
        <w:lang w:val="zh-CN"/>
      </w:rPr>
      <w:t>3</w:t>
    </w:r>
    <w:r>
      <w:fldChar w:fldCharType="end"/>
    </w:r>
  </w:p>
  <w:p w14:paraId="31A4036B">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7CBC98"/>
    <w:multiLevelType w:val="singleLevel"/>
    <w:tmpl w:val="D97CBC98"/>
    <w:lvl w:ilvl="0" w:tentative="0">
      <w:start w:val="1"/>
      <w:numFmt w:val="decimal"/>
      <w:suff w:val="space"/>
      <w:lvlText w:val="（%1）"/>
      <w:lvlJc w:val="left"/>
    </w:lvl>
  </w:abstractNum>
  <w:abstractNum w:abstractNumId="1">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5283221"/>
    <w:multiLevelType w:val="multilevel"/>
    <w:tmpl w:val="2528322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立">
    <w15:presenceInfo w15:providerId="WPS Office" w15:userId="5183454178"/>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11908"/>
    <w:rsid w:val="000170BA"/>
    <w:rsid w:val="00017C9A"/>
    <w:rsid w:val="0003593B"/>
    <w:rsid w:val="000562F4"/>
    <w:rsid w:val="00062A0C"/>
    <w:rsid w:val="00090056"/>
    <w:rsid w:val="000A1E8C"/>
    <w:rsid w:val="000A209A"/>
    <w:rsid w:val="000B1F8D"/>
    <w:rsid w:val="000C2583"/>
    <w:rsid w:val="000D55A5"/>
    <w:rsid w:val="000F2800"/>
    <w:rsid w:val="000F4C8B"/>
    <w:rsid w:val="00102094"/>
    <w:rsid w:val="00103435"/>
    <w:rsid w:val="00105428"/>
    <w:rsid w:val="0012727F"/>
    <w:rsid w:val="00140AF0"/>
    <w:rsid w:val="00144DB9"/>
    <w:rsid w:val="001459A0"/>
    <w:rsid w:val="001507CE"/>
    <w:rsid w:val="00157667"/>
    <w:rsid w:val="001609FC"/>
    <w:rsid w:val="0016675B"/>
    <w:rsid w:val="0018461B"/>
    <w:rsid w:val="00194F1E"/>
    <w:rsid w:val="001A0BE3"/>
    <w:rsid w:val="001B712C"/>
    <w:rsid w:val="001C0880"/>
    <w:rsid w:val="001C21C8"/>
    <w:rsid w:val="001C41C3"/>
    <w:rsid w:val="001C7C84"/>
    <w:rsid w:val="001D0080"/>
    <w:rsid w:val="001D22A6"/>
    <w:rsid w:val="001D3E2A"/>
    <w:rsid w:val="001E3087"/>
    <w:rsid w:val="001E4B23"/>
    <w:rsid w:val="00200B8E"/>
    <w:rsid w:val="00222DFF"/>
    <w:rsid w:val="00237253"/>
    <w:rsid w:val="00240209"/>
    <w:rsid w:val="00275D83"/>
    <w:rsid w:val="002815C8"/>
    <w:rsid w:val="002A0392"/>
    <w:rsid w:val="002A1151"/>
    <w:rsid w:val="002A31A6"/>
    <w:rsid w:val="002B3A1B"/>
    <w:rsid w:val="002C1C7B"/>
    <w:rsid w:val="00306071"/>
    <w:rsid w:val="003113D4"/>
    <w:rsid w:val="00321525"/>
    <w:rsid w:val="00337EB8"/>
    <w:rsid w:val="0034125D"/>
    <w:rsid w:val="00345D8D"/>
    <w:rsid w:val="00353EC3"/>
    <w:rsid w:val="0035548E"/>
    <w:rsid w:val="0036352F"/>
    <w:rsid w:val="003649AF"/>
    <w:rsid w:val="003A576C"/>
    <w:rsid w:val="003B7988"/>
    <w:rsid w:val="003D5F1D"/>
    <w:rsid w:val="003E10DC"/>
    <w:rsid w:val="00411770"/>
    <w:rsid w:val="004137A7"/>
    <w:rsid w:val="004212D5"/>
    <w:rsid w:val="00436325"/>
    <w:rsid w:val="004428BC"/>
    <w:rsid w:val="00453832"/>
    <w:rsid w:val="00461454"/>
    <w:rsid w:val="0047702E"/>
    <w:rsid w:val="00485275"/>
    <w:rsid w:val="004905F6"/>
    <w:rsid w:val="00490BA0"/>
    <w:rsid w:val="004951D7"/>
    <w:rsid w:val="004A43F0"/>
    <w:rsid w:val="004B1E18"/>
    <w:rsid w:val="004B7E2A"/>
    <w:rsid w:val="004C2A92"/>
    <w:rsid w:val="004C5A88"/>
    <w:rsid w:val="004E4B14"/>
    <w:rsid w:val="004E6229"/>
    <w:rsid w:val="004F77A9"/>
    <w:rsid w:val="00501176"/>
    <w:rsid w:val="00510891"/>
    <w:rsid w:val="005273FC"/>
    <w:rsid w:val="0053111A"/>
    <w:rsid w:val="00544407"/>
    <w:rsid w:val="0054672D"/>
    <w:rsid w:val="00562C62"/>
    <w:rsid w:val="005633CE"/>
    <w:rsid w:val="005646F1"/>
    <w:rsid w:val="00571ADE"/>
    <w:rsid w:val="0057258D"/>
    <w:rsid w:val="005804D7"/>
    <w:rsid w:val="005853E9"/>
    <w:rsid w:val="0059304A"/>
    <w:rsid w:val="005951EF"/>
    <w:rsid w:val="005A05CE"/>
    <w:rsid w:val="005C3DA0"/>
    <w:rsid w:val="005E00AB"/>
    <w:rsid w:val="005E7003"/>
    <w:rsid w:val="005F1571"/>
    <w:rsid w:val="005F401F"/>
    <w:rsid w:val="00602737"/>
    <w:rsid w:val="00611202"/>
    <w:rsid w:val="006237BE"/>
    <w:rsid w:val="00633CB1"/>
    <w:rsid w:val="00636F27"/>
    <w:rsid w:val="00637D49"/>
    <w:rsid w:val="00640733"/>
    <w:rsid w:val="00643914"/>
    <w:rsid w:val="006702AB"/>
    <w:rsid w:val="0068073E"/>
    <w:rsid w:val="00684D9D"/>
    <w:rsid w:val="006878E9"/>
    <w:rsid w:val="00687B91"/>
    <w:rsid w:val="00690B1E"/>
    <w:rsid w:val="006B476D"/>
    <w:rsid w:val="006C2918"/>
    <w:rsid w:val="006C782C"/>
    <w:rsid w:val="006E047E"/>
    <w:rsid w:val="006F0FB5"/>
    <w:rsid w:val="006F4522"/>
    <w:rsid w:val="006F6A75"/>
    <w:rsid w:val="007109F0"/>
    <w:rsid w:val="00710AA5"/>
    <w:rsid w:val="00715B3F"/>
    <w:rsid w:val="00723590"/>
    <w:rsid w:val="0072418F"/>
    <w:rsid w:val="007554BB"/>
    <w:rsid w:val="0075665C"/>
    <w:rsid w:val="0076481D"/>
    <w:rsid w:val="00772381"/>
    <w:rsid w:val="007839AE"/>
    <w:rsid w:val="00785146"/>
    <w:rsid w:val="007910A8"/>
    <w:rsid w:val="00794C67"/>
    <w:rsid w:val="00797F96"/>
    <w:rsid w:val="007A5DE1"/>
    <w:rsid w:val="007B45DF"/>
    <w:rsid w:val="007C0D16"/>
    <w:rsid w:val="007C4054"/>
    <w:rsid w:val="007F4BD9"/>
    <w:rsid w:val="00800E12"/>
    <w:rsid w:val="00801053"/>
    <w:rsid w:val="008153D5"/>
    <w:rsid w:val="00823CA9"/>
    <w:rsid w:val="008403A0"/>
    <w:rsid w:val="0084652E"/>
    <w:rsid w:val="00857554"/>
    <w:rsid w:val="00860346"/>
    <w:rsid w:val="0086554A"/>
    <w:rsid w:val="00870113"/>
    <w:rsid w:val="0087229C"/>
    <w:rsid w:val="00873F09"/>
    <w:rsid w:val="0089621F"/>
    <w:rsid w:val="008A0E99"/>
    <w:rsid w:val="008C0BE7"/>
    <w:rsid w:val="008D094B"/>
    <w:rsid w:val="008D1138"/>
    <w:rsid w:val="008F0507"/>
    <w:rsid w:val="00902581"/>
    <w:rsid w:val="00912013"/>
    <w:rsid w:val="00925E61"/>
    <w:rsid w:val="00937510"/>
    <w:rsid w:val="00947DFE"/>
    <w:rsid w:val="0097059D"/>
    <w:rsid w:val="00971B68"/>
    <w:rsid w:val="0099177F"/>
    <w:rsid w:val="00992EEF"/>
    <w:rsid w:val="00995789"/>
    <w:rsid w:val="0099586C"/>
    <w:rsid w:val="009A7B64"/>
    <w:rsid w:val="009D3518"/>
    <w:rsid w:val="009E70FF"/>
    <w:rsid w:val="009F6CAB"/>
    <w:rsid w:val="009F7A2C"/>
    <w:rsid w:val="00A047F0"/>
    <w:rsid w:val="00A161FC"/>
    <w:rsid w:val="00A43CFA"/>
    <w:rsid w:val="00A55477"/>
    <w:rsid w:val="00A61746"/>
    <w:rsid w:val="00A72336"/>
    <w:rsid w:val="00A765E9"/>
    <w:rsid w:val="00A865ED"/>
    <w:rsid w:val="00AB1A2E"/>
    <w:rsid w:val="00AB48E9"/>
    <w:rsid w:val="00AC005D"/>
    <w:rsid w:val="00AC6F95"/>
    <w:rsid w:val="00AC713B"/>
    <w:rsid w:val="00AD10B3"/>
    <w:rsid w:val="00AE1AFA"/>
    <w:rsid w:val="00AF7468"/>
    <w:rsid w:val="00B05B55"/>
    <w:rsid w:val="00B151BE"/>
    <w:rsid w:val="00B16A6F"/>
    <w:rsid w:val="00B252A6"/>
    <w:rsid w:val="00B26D73"/>
    <w:rsid w:val="00B313BF"/>
    <w:rsid w:val="00B34A87"/>
    <w:rsid w:val="00B367D7"/>
    <w:rsid w:val="00B43698"/>
    <w:rsid w:val="00B4481B"/>
    <w:rsid w:val="00B46F31"/>
    <w:rsid w:val="00B72095"/>
    <w:rsid w:val="00B72834"/>
    <w:rsid w:val="00B7289A"/>
    <w:rsid w:val="00B72BD6"/>
    <w:rsid w:val="00B91989"/>
    <w:rsid w:val="00B9202C"/>
    <w:rsid w:val="00B94A57"/>
    <w:rsid w:val="00B97631"/>
    <w:rsid w:val="00BB469B"/>
    <w:rsid w:val="00BC3D86"/>
    <w:rsid w:val="00BC4906"/>
    <w:rsid w:val="00BC7870"/>
    <w:rsid w:val="00BE12E8"/>
    <w:rsid w:val="00BE5444"/>
    <w:rsid w:val="00C07913"/>
    <w:rsid w:val="00C1098B"/>
    <w:rsid w:val="00C15054"/>
    <w:rsid w:val="00C20937"/>
    <w:rsid w:val="00C3093D"/>
    <w:rsid w:val="00C36A51"/>
    <w:rsid w:val="00C63818"/>
    <w:rsid w:val="00C67B53"/>
    <w:rsid w:val="00C7670B"/>
    <w:rsid w:val="00C82348"/>
    <w:rsid w:val="00C90352"/>
    <w:rsid w:val="00CA6ADE"/>
    <w:rsid w:val="00CB35E5"/>
    <w:rsid w:val="00CB55EA"/>
    <w:rsid w:val="00CD153F"/>
    <w:rsid w:val="00CD2230"/>
    <w:rsid w:val="00D324D9"/>
    <w:rsid w:val="00D409F2"/>
    <w:rsid w:val="00D41788"/>
    <w:rsid w:val="00D43648"/>
    <w:rsid w:val="00D56E82"/>
    <w:rsid w:val="00D867BF"/>
    <w:rsid w:val="00D94396"/>
    <w:rsid w:val="00DB2635"/>
    <w:rsid w:val="00DB6ED1"/>
    <w:rsid w:val="00DC1928"/>
    <w:rsid w:val="00DC3B6E"/>
    <w:rsid w:val="00DD0FE9"/>
    <w:rsid w:val="00DE7FB2"/>
    <w:rsid w:val="00DF1EA0"/>
    <w:rsid w:val="00DF5062"/>
    <w:rsid w:val="00DF6558"/>
    <w:rsid w:val="00DF6918"/>
    <w:rsid w:val="00E01F1C"/>
    <w:rsid w:val="00E0581E"/>
    <w:rsid w:val="00E05A5E"/>
    <w:rsid w:val="00E1130A"/>
    <w:rsid w:val="00E22081"/>
    <w:rsid w:val="00E24916"/>
    <w:rsid w:val="00E4264C"/>
    <w:rsid w:val="00E42A0B"/>
    <w:rsid w:val="00E44747"/>
    <w:rsid w:val="00E73399"/>
    <w:rsid w:val="00E7573D"/>
    <w:rsid w:val="00E821CF"/>
    <w:rsid w:val="00E85911"/>
    <w:rsid w:val="00E931F1"/>
    <w:rsid w:val="00EB14DE"/>
    <w:rsid w:val="00EB2D34"/>
    <w:rsid w:val="00EB2EE0"/>
    <w:rsid w:val="00EB45A7"/>
    <w:rsid w:val="00EE069B"/>
    <w:rsid w:val="00F072C1"/>
    <w:rsid w:val="00F1157F"/>
    <w:rsid w:val="00F12950"/>
    <w:rsid w:val="00F27D70"/>
    <w:rsid w:val="00F35137"/>
    <w:rsid w:val="00F57DCD"/>
    <w:rsid w:val="00F66FB4"/>
    <w:rsid w:val="00F72186"/>
    <w:rsid w:val="00F9789E"/>
    <w:rsid w:val="00FB00E1"/>
    <w:rsid w:val="00FC1111"/>
    <w:rsid w:val="00FC3BB8"/>
    <w:rsid w:val="00FE1B41"/>
    <w:rsid w:val="00FE4557"/>
    <w:rsid w:val="00FF21F2"/>
    <w:rsid w:val="00FF339E"/>
    <w:rsid w:val="00FF47AD"/>
    <w:rsid w:val="00FF698C"/>
    <w:rsid w:val="12AE52CB"/>
    <w:rsid w:val="1BC72B84"/>
    <w:rsid w:val="33C454FC"/>
    <w:rsid w:val="3B3F4F44"/>
    <w:rsid w:val="3BB13F7E"/>
    <w:rsid w:val="4FAF6015"/>
    <w:rsid w:val="57953525"/>
    <w:rsid w:val="59611116"/>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rPr>
  </w:style>
  <w:style w:type="paragraph" w:styleId="3">
    <w:name w:val="Plain Text"/>
    <w:basedOn w:val="1"/>
    <w:link w:val="11"/>
    <w:qFormat/>
    <w:uiPriority w:val="0"/>
    <w:rPr>
      <w:rFonts w:ascii="宋体" w:hAnsi="Courier New" w:cstheme="minorBidi"/>
      <w:szCs w:val="22"/>
    </w:rPr>
  </w:style>
  <w:style w:type="paragraph" w:styleId="4">
    <w:name w:val="Balloon Text"/>
    <w:basedOn w:val="1"/>
    <w:link w:val="19"/>
    <w:semiHidden/>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link w:val="13"/>
    <w:qFormat/>
    <w:uiPriority w:val="0"/>
    <w:pPr>
      <w:spacing w:before="240" w:after="60"/>
      <w:jc w:val="center"/>
      <w:outlineLvl w:val="0"/>
    </w:pPr>
    <w:rPr>
      <w:rFonts w:ascii="Arial" w:hAnsi="Arial" w:cs="Arial"/>
      <w:b/>
      <w:bCs/>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纯文本 字符"/>
    <w:link w:val="3"/>
    <w:qFormat/>
    <w:uiPriority w:val="0"/>
    <w:rPr>
      <w:rFonts w:ascii="宋体" w:hAnsi="Courier New" w:eastAsia="宋体"/>
    </w:rPr>
  </w:style>
  <w:style w:type="character" w:customStyle="1" w:styleId="12">
    <w:name w:val="页脚 字符"/>
    <w:link w:val="5"/>
    <w:qFormat/>
    <w:uiPriority w:val="0"/>
    <w:rPr>
      <w:sz w:val="18"/>
    </w:rPr>
  </w:style>
  <w:style w:type="character" w:customStyle="1" w:styleId="13">
    <w:name w:val="标题 字符"/>
    <w:link w:val="7"/>
    <w:qFormat/>
    <w:uiPriority w:val="0"/>
    <w:rPr>
      <w:rFonts w:ascii="Arial" w:hAnsi="Arial" w:eastAsia="宋体" w:cs="Arial"/>
      <w:b/>
      <w:bCs/>
      <w:sz w:val="32"/>
      <w:szCs w:val="32"/>
    </w:rPr>
  </w:style>
  <w:style w:type="character" w:customStyle="1" w:styleId="14">
    <w:name w:val="页脚 Char"/>
    <w:basedOn w:val="10"/>
    <w:semiHidden/>
    <w:qFormat/>
    <w:uiPriority w:val="99"/>
    <w:rPr>
      <w:rFonts w:ascii="Times New Roman" w:hAnsi="Times New Roman" w:eastAsia="宋体" w:cs="Times New Roman"/>
      <w:sz w:val="18"/>
      <w:szCs w:val="18"/>
    </w:rPr>
  </w:style>
  <w:style w:type="character" w:customStyle="1" w:styleId="15">
    <w:name w:val="标题 Char"/>
    <w:basedOn w:val="10"/>
    <w:qFormat/>
    <w:uiPriority w:val="10"/>
    <w:rPr>
      <w:rFonts w:eastAsia="宋体" w:asciiTheme="majorHAnsi" w:hAnsiTheme="majorHAnsi" w:cstheme="majorBidi"/>
      <w:b/>
      <w:bCs/>
      <w:sz w:val="32"/>
      <w:szCs w:val="32"/>
    </w:rPr>
  </w:style>
  <w:style w:type="character" w:customStyle="1" w:styleId="16">
    <w:name w:val="纯文本 Char"/>
    <w:basedOn w:val="10"/>
    <w:semiHidden/>
    <w:qFormat/>
    <w:uiPriority w:val="99"/>
    <w:rPr>
      <w:rFonts w:ascii="宋体" w:hAnsi="Courier New" w:eastAsia="宋体" w:cs="Courier New"/>
      <w:szCs w:val="21"/>
    </w:rPr>
  </w:style>
  <w:style w:type="character" w:customStyle="1" w:styleId="17">
    <w:name w:val="页眉 字符"/>
    <w:basedOn w:val="10"/>
    <w:link w:val="6"/>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批注框文本 字符"/>
    <w:basedOn w:val="10"/>
    <w:link w:val="4"/>
    <w:semiHidden/>
    <w:qFormat/>
    <w:uiPriority w:val="99"/>
    <w:rPr>
      <w:rFonts w:ascii="Times New Roman" w:hAnsi="Times New Roman" w:eastAsia="宋体" w:cs="Times New Roman"/>
      <w:sz w:val="18"/>
      <w:szCs w:val="18"/>
    </w:rPr>
  </w:style>
  <w:style w:type="paragraph" w:customStyle="1" w:styleId="20">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661</Words>
  <Characters>703</Characters>
  <Lines>20</Lines>
  <Paragraphs>5</Paragraphs>
  <TotalTime>7</TotalTime>
  <ScaleCrop>false</ScaleCrop>
  <LinksUpToDate>false</LinksUpToDate>
  <CharactersWithSpaces>726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2025-09-26T02:26:00Z</dcterms:created>
  <dc:creator>User</dc:creator>
  <cp:lastModifiedBy>陈立</cp:lastModifiedBy>
  <dcterms:modified xsi:type="dcterms:W3CDTF">2025-10-10T12:19:06Z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9E77D82F65284ADDA7A9C82363552EB1_13</vt:lpwstr>
  </property>
  <property fmtid="{D5CDD505-2E9C-101B-9397-08002B2CF9AE}" pid="4" name="KSOTemplateDocerSaveRecord">
    <vt:lpwstr>eyJoZGlkIjoiOTE4Mzk2YjliNTc0M2Q5NTQwNjc5MmQxYThhYjkyNTciLCJ1c2VySWQiOiIxNTM5NTUzMjM1In0=</vt:lpwstr>
  </property>
</Properties>
</file>