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61D6B3">
      <w:pPr>
        <w:pStyle w:val="6"/>
        <w:adjustRightInd w:val="0"/>
        <w:snapToGrid w:val="0"/>
        <w:spacing w:before="0" w:after="0" w:line="360" w:lineRule="auto"/>
        <w:outlineLvl w:val="9"/>
        <w:rPr>
          <w:rFonts w:ascii="黑体" w:hAnsi="黑体" w:eastAsia="黑体" w:cs="黑体"/>
          <w:b w:val="0"/>
          <w:bCs w:val="0"/>
          <w:sz w:val="36"/>
        </w:rPr>
      </w:pPr>
      <w:bookmarkStart w:id="0" w:name="_Toc38367762"/>
      <w:r>
        <w:rPr>
          <w:rFonts w:hint="eastAsia" w:ascii="黑体" w:hAnsi="黑体" w:eastAsia="黑体" w:cs="黑体"/>
          <w:b w:val="0"/>
          <w:bCs w:val="0"/>
          <w:sz w:val="36"/>
        </w:rPr>
        <w:t>【磁学测量系统】采购需求</w:t>
      </w:r>
    </w:p>
    <w:p w14:paraId="12DA55D1">
      <w:pPr>
        <w:tabs>
          <w:tab w:val="left" w:pos="900"/>
        </w:tabs>
        <w:adjustRightInd w:val="0"/>
        <w:snapToGrid w:val="0"/>
        <w:spacing w:line="360" w:lineRule="auto"/>
        <w:ind w:firstLine="422" w:firstLineChars="200"/>
        <w:rPr>
          <w:b/>
          <w:szCs w:val="21"/>
        </w:rPr>
      </w:pPr>
      <w:bookmarkStart w:id="1" w:name="_Toc158978330"/>
      <w:bookmarkStart w:id="2" w:name="_Toc172360661"/>
      <w:bookmarkStart w:id="3" w:name="_Toc219271393"/>
      <w:r>
        <w:rPr>
          <w:rFonts w:hint="eastAsia" w:hAnsi="宋体"/>
          <w:b/>
          <w:szCs w:val="21"/>
        </w:rPr>
        <w:t>一、</w:t>
      </w:r>
      <w:r>
        <w:rPr>
          <w:rFonts w:hAnsi="宋体"/>
          <w:b/>
          <w:szCs w:val="21"/>
        </w:rPr>
        <w:t>采购</w:t>
      </w:r>
      <w:r>
        <w:rPr>
          <w:rFonts w:hint="eastAsia" w:hAnsi="宋体"/>
          <w:b/>
          <w:szCs w:val="21"/>
        </w:rPr>
        <w:t>标的</w:t>
      </w:r>
      <w:r>
        <w:rPr>
          <w:rFonts w:hAnsi="宋体"/>
          <w:b/>
          <w:szCs w:val="21"/>
        </w:rPr>
        <w:t>需实现的功能或者目标，以及为落实政府采购政策需满足的要求：</w:t>
      </w:r>
    </w:p>
    <w:p w14:paraId="5716CE39">
      <w:pPr>
        <w:tabs>
          <w:tab w:val="left" w:pos="900"/>
        </w:tabs>
        <w:adjustRightInd w:val="0"/>
        <w:snapToGrid w:val="0"/>
        <w:spacing w:line="360" w:lineRule="auto"/>
        <w:ind w:firstLine="422" w:firstLineChars="200"/>
        <w:rPr>
          <w:rFonts w:hAnsi="宋体"/>
          <w:b/>
          <w:szCs w:val="21"/>
        </w:rPr>
      </w:pPr>
      <w:r>
        <w:rPr>
          <w:rFonts w:hAnsi="宋体"/>
          <w:b/>
          <w:szCs w:val="21"/>
        </w:rPr>
        <w:t>（一）采购</w:t>
      </w:r>
      <w:r>
        <w:rPr>
          <w:rFonts w:hint="eastAsia" w:hAnsi="宋体"/>
          <w:b/>
          <w:szCs w:val="21"/>
        </w:rPr>
        <w:t>标的</w:t>
      </w:r>
      <w:r>
        <w:rPr>
          <w:rFonts w:hAnsi="宋体"/>
          <w:b/>
          <w:szCs w:val="21"/>
        </w:rPr>
        <w:t>需实现的功能或者目标</w:t>
      </w:r>
    </w:p>
    <w:p w14:paraId="3927EE04">
      <w:pPr>
        <w:tabs>
          <w:tab w:val="left" w:pos="900"/>
        </w:tabs>
        <w:adjustRightInd w:val="0"/>
        <w:snapToGrid w:val="0"/>
        <w:spacing w:line="360" w:lineRule="auto"/>
        <w:ind w:firstLine="420" w:firstLineChars="200"/>
        <w:rPr>
          <w:rFonts w:hAnsi="宋体"/>
        </w:rPr>
      </w:pPr>
      <w:r>
        <w:rPr>
          <w:rFonts w:hint="eastAsia" w:hAnsi="宋体"/>
        </w:rPr>
        <w:t>本项目采购磁学测量系统1套，主要用于在宽温度和磁场范围内高精度测量材料的</w:t>
      </w:r>
      <w:r>
        <w:rPr>
          <w:rFonts w:hint="eastAsia" w:ascii="宋体" w:hAnsi="宋体"/>
          <w:szCs w:val="21"/>
          <w:shd w:val="clear" w:color="auto" w:fill="FFFFFF"/>
        </w:rPr>
        <w:t>磁学参数</w:t>
      </w:r>
      <w:r>
        <w:rPr>
          <w:rFonts w:hint="eastAsia" w:hAnsi="宋体"/>
        </w:rPr>
        <w:t>，</w:t>
      </w:r>
      <w:r>
        <w:rPr>
          <w:rFonts w:hint="eastAsia" w:ascii="宋体" w:hAnsi="宋体"/>
          <w:szCs w:val="21"/>
          <w:shd w:val="clear" w:color="auto" w:fill="FFFFFF"/>
        </w:rPr>
        <w:t>包含磁滞回线、初始磁化曲线、剩磁曲线等测量功能，</w:t>
      </w:r>
      <w:r>
        <w:rPr>
          <w:rFonts w:hint="eastAsia" w:hAnsi="宋体"/>
        </w:rPr>
        <w:t>要求具有高精度和高灵敏度的测量系统。</w:t>
      </w:r>
    </w:p>
    <w:p w14:paraId="5979A4A6">
      <w:pPr>
        <w:tabs>
          <w:tab w:val="left" w:pos="900"/>
        </w:tabs>
        <w:adjustRightInd w:val="0"/>
        <w:snapToGrid w:val="0"/>
        <w:spacing w:line="360" w:lineRule="auto"/>
        <w:ind w:firstLine="422" w:firstLineChars="200"/>
        <w:rPr>
          <w:b/>
          <w:szCs w:val="21"/>
        </w:rPr>
      </w:pPr>
      <w:r>
        <w:rPr>
          <w:rFonts w:hAnsi="宋体"/>
          <w:b/>
          <w:szCs w:val="21"/>
        </w:rPr>
        <w:t>（二）政府采购政策</w:t>
      </w:r>
      <w:r>
        <w:rPr>
          <w:rFonts w:hint="eastAsia" w:hAnsi="宋体"/>
          <w:b/>
          <w:szCs w:val="21"/>
        </w:rPr>
        <w:t>落实</w:t>
      </w:r>
      <w:r>
        <w:rPr>
          <w:rFonts w:hAnsi="宋体"/>
          <w:b/>
          <w:szCs w:val="21"/>
        </w:rPr>
        <w:t>要求</w:t>
      </w:r>
    </w:p>
    <w:p w14:paraId="291D988B">
      <w:pPr>
        <w:tabs>
          <w:tab w:val="left" w:pos="900"/>
        </w:tabs>
        <w:adjustRightInd w:val="0"/>
        <w:snapToGrid w:val="0"/>
        <w:spacing w:line="360" w:lineRule="auto"/>
        <w:ind w:firstLine="420" w:firstLineChars="200"/>
        <w:rPr>
          <w:rFonts w:hAnsi="宋体"/>
          <w:szCs w:val="21"/>
        </w:rPr>
      </w:pPr>
      <w:r>
        <w:rPr>
          <w:rFonts w:hint="eastAsia" w:hAnsi="宋体"/>
        </w:rPr>
        <w:t>1</w:t>
      </w:r>
      <w:r>
        <w:rPr>
          <w:rFonts w:hAnsi="宋体"/>
        </w:rPr>
        <w:t xml:space="preserve">. </w:t>
      </w:r>
      <w:r>
        <w:rPr>
          <w:rFonts w:hint="eastAsia" w:hAnsi="宋体"/>
        </w:rPr>
        <w:t>中小企业扶持政策：</w:t>
      </w:r>
      <w:r>
        <w:rPr>
          <w:rFonts w:hAnsi="宋体"/>
        </w:rPr>
        <w:t>根据《政府采购促进中小企业发展管理办法》</w:t>
      </w:r>
      <w:r>
        <w:rPr>
          <w:rFonts w:hint="eastAsia" w:hAnsi="宋体"/>
        </w:rPr>
        <w:t>（财库〔2</w:t>
      </w:r>
      <w:r>
        <w:rPr>
          <w:rFonts w:hAnsi="宋体"/>
        </w:rPr>
        <w:t>020</w:t>
      </w:r>
      <w:r>
        <w:rPr>
          <w:rFonts w:hint="eastAsia" w:hAnsi="宋体"/>
        </w:rPr>
        <w:t>〕4</w:t>
      </w:r>
      <w:r>
        <w:rPr>
          <w:rFonts w:hAnsi="宋体"/>
        </w:rPr>
        <w:t>6</w:t>
      </w:r>
      <w:r>
        <w:rPr>
          <w:rFonts w:hint="eastAsia" w:hAnsi="宋体"/>
        </w:rPr>
        <w:t>号）</w:t>
      </w:r>
      <w:r>
        <w:rPr>
          <w:rFonts w:hAnsi="宋体"/>
        </w:rPr>
        <w:t>规定，本项目</w:t>
      </w:r>
      <w:r>
        <w:rPr>
          <w:rFonts w:hint="eastAsia" w:hAnsi="宋体"/>
        </w:rPr>
        <w:t>采购标的</w:t>
      </w:r>
      <w:r>
        <w:rPr>
          <w:rFonts w:hAnsi="宋体"/>
        </w:rPr>
        <w:t>为</w:t>
      </w:r>
      <w:r>
        <w:rPr>
          <w:rFonts w:hint="eastAsia" w:hAnsi="宋体"/>
        </w:rPr>
        <w:t>中小</w:t>
      </w:r>
      <w:r>
        <w:rPr>
          <w:rFonts w:hAnsi="宋体"/>
        </w:rPr>
        <w:t>型企业</w:t>
      </w:r>
      <w:r>
        <w:rPr>
          <w:rFonts w:hint="eastAsia" w:hAnsi="宋体"/>
        </w:rPr>
        <w:t>制造、承建或承接</w:t>
      </w:r>
      <w:r>
        <w:rPr>
          <w:rFonts w:hAnsi="宋体"/>
        </w:rPr>
        <w:t>的，投标人应</w:t>
      </w:r>
      <w:r>
        <w:rPr>
          <w:rFonts w:hint="eastAsia" w:hAnsi="宋体"/>
        </w:rPr>
        <w:t>提供办法规定的</w:t>
      </w:r>
      <w:r>
        <w:rPr>
          <w:rFonts w:hAnsi="宋体"/>
          <w:szCs w:val="21"/>
        </w:rPr>
        <w:t>《中小企业声明函》</w:t>
      </w:r>
      <w:r>
        <w:rPr>
          <w:rFonts w:hint="eastAsia" w:hAnsi="宋体"/>
          <w:szCs w:val="21"/>
        </w:rPr>
        <w:t>，否则不得享受相关中小企业扶持政策</w:t>
      </w:r>
      <w:r>
        <w:rPr>
          <w:rFonts w:hAnsi="宋体"/>
        </w:rPr>
        <w:t>。投标人应对提交的中小企业声明函的真实性负责，提交的中小企业声明函不真实的，应承担相应的法律责任</w:t>
      </w:r>
      <w:r>
        <w:rPr>
          <w:rFonts w:hAnsi="宋体"/>
          <w:szCs w:val="21"/>
        </w:rPr>
        <w:t>。</w:t>
      </w:r>
    </w:p>
    <w:p w14:paraId="43BA685B">
      <w:pPr>
        <w:tabs>
          <w:tab w:val="left" w:pos="900"/>
        </w:tabs>
        <w:adjustRightInd w:val="0"/>
        <w:snapToGrid w:val="0"/>
        <w:spacing w:line="360" w:lineRule="auto"/>
        <w:ind w:firstLine="420" w:firstLineChars="200"/>
        <w:rPr>
          <w:rFonts w:hAnsi="宋体"/>
        </w:rPr>
      </w:pPr>
      <w:r>
        <w:rPr>
          <w:rFonts w:hint="eastAsia" w:hAnsi="宋体"/>
        </w:rPr>
        <w:t>本项目</w:t>
      </w:r>
      <w:bookmarkStart w:id="4" w:name="OLE_LINK23"/>
      <w:r>
        <w:rPr>
          <w:rFonts w:hint="eastAsia" w:hAnsi="宋体"/>
        </w:rPr>
        <w:t>采购标的对应的《中小企业划型标准规定》所属行业</w:t>
      </w:r>
      <w:bookmarkEnd w:id="4"/>
      <w:r>
        <w:rPr>
          <w:rFonts w:hint="eastAsia" w:hAnsi="宋体"/>
        </w:rPr>
        <w:t>为：</w:t>
      </w:r>
      <w:r>
        <w:rPr>
          <w:rFonts w:hAnsi="宋体"/>
          <w:u w:val="single"/>
        </w:rPr>
        <w:t xml:space="preserve"> </w:t>
      </w:r>
      <w:r>
        <w:rPr>
          <w:rFonts w:hint="eastAsia" w:hAnsi="宋体"/>
          <w:u w:val="single"/>
        </w:rPr>
        <w:t>工业</w:t>
      </w:r>
      <w:r>
        <w:rPr>
          <w:rFonts w:hAnsi="宋体"/>
          <w:u w:val="single"/>
        </w:rPr>
        <w:t xml:space="preserve"> </w:t>
      </w:r>
      <w:r>
        <w:rPr>
          <w:rFonts w:hint="eastAsia" w:hAnsi="宋体"/>
        </w:rPr>
        <w:t>。</w:t>
      </w:r>
    </w:p>
    <w:p w14:paraId="418CB326">
      <w:pPr>
        <w:tabs>
          <w:tab w:val="left" w:pos="900"/>
        </w:tabs>
        <w:adjustRightInd w:val="0"/>
        <w:snapToGrid w:val="0"/>
        <w:spacing w:line="360" w:lineRule="auto"/>
        <w:ind w:firstLine="420" w:firstLineChars="200"/>
        <w:rPr>
          <w:rFonts w:hAnsi="宋体"/>
        </w:rPr>
      </w:pPr>
      <w:r>
        <w:rPr>
          <w:rFonts w:hAnsi="宋体"/>
        </w:rPr>
        <w:t xml:space="preserve">2. </w:t>
      </w:r>
      <w:r>
        <w:rPr>
          <w:rFonts w:hint="eastAsia" w:hAnsi="宋体"/>
        </w:rPr>
        <w:t>进口产品政策：本采购项目</w:t>
      </w:r>
      <w:r>
        <w:rPr>
          <w:rFonts w:hAnsi="宋体"/>
        </w:rPr>
        <w:t xml:space="preserve"> </w:t>
      </w:r>
      <w:r>
        <w:rPr>
          <w:rFonts w:hint="eastAsia" w:hAnsi="宋体"/>
        </w:rPr>
        <w:t>☑允许</w:t>
      </w:r>
      <w:r>
        <w:rPr>
          <w:rFonts w:hAnsi="宋体"/>
        </w:rPr>
        <w:t xml:space="preserve"> </w:t>
      </w:r>
      <w:r>
        <w:rPr>
          <w:rFonts w:hint="eastAsia" w:hAnsi="宋体"/>
        </w:rPr>
        <w:t>□不允许</w:t>
      </w:r>
      <w:r>
        <w:rPr>
          <w:rFonts w:hAnsi="宋体"/>
        </w:rPr>
        <w:t xml:space="preserve"> </w:t>
      </w:r>
      <w:r>
        <w:rPr>
          <w:rFonts w:hint="eastAsia" w:hAnsi="宋体"/>
        </w:rPr>
        <w:t>进口产品参加。（未进行勾选的，视为只接受本国产品参加）</w:t>
      </w:r>
    </w:p>
    <w:p w14:paraId="581D84B3">
      <w:pPr>
        <w:tabs>
          <w:tab w:val="left" w:pos="900"/>
        </w:tabs>
        <w:adjustRightInd w:val="0"/>
        <w:snapToGrid w:val="0"/>
        <w:spacing w:line="360" w:lineRule="auto"/>
        <w:ind w:firstLine="422" w:firstLineChars="200"/>
        <w:rPr>
          <w:rFonts w:hAnsi="宋体"/>
          <w:b/>
          <w:szCs w:val="21"/>
        </w:rPr>
      </w:pPr>
      <w:r>
        <w:rPr>
          <w:rFonts w:hint="eastAsia" w:hAnsi="宋体"/>
          <w:b/>
          <w:szCs w:val="21"/>
        </w:rPr>
        <w:t>二、</w:t>
      </w:r>
      <w:r>
        <w:rPr>
          <w:rFonts w:hAnsi="宋体"/>
          <w:b/>
          <w:szCs w:val="21"/>
        </w:rPr>
        <w:t>采购</w:t>
      </w:r>
      <w:r>
        <w:rPr>
          <w:rFonts w:hint="eastAsia" w:hAnsi="宋体"/>
          <w:b/>
          <w:szCs w:val="21"/>
        </w:rPr>
        <w:t>标的</w:t>
      </w:r>
      <w:r>
        <w:rPr>
          <w:rFonts w:hAnsi="宋体"/>
          <w:b/>
          <w:szCs w:val="21"/>
        </w:rPr>
        <w:t>需执行的国家相关标准、行业标准、地方标准或者其他标准、规范：</w:t>
      </w:r>
    </w:p>
    <w:p w14:paraId="5CE80CCC">
      <w:pPr>
        <w:tabs>
          <w:tab w:val="left" w:pos="900"/>
        </w:tabs>
        <w:adjustRightInd w:val="0"/>
        <w:snapToGrid w:val="0"/>
        <w:spacing w:line="360" w:lineRule="auto"/>
        <w:ind w:firstLine="420" w:firstLineChars="200"/>
        <w:rPr>
          <w:szCs w:val="21"/>
        </w:rPr>
      </w:pPr>
      <w:r>
        <w:rPr>
          <w:rFonts w:hint="eastAsia"/>
          <w:szCs w:val="21"/>
        </w:rPr>
        <w:t>1.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14:paraId="66FD96A1">
      <w:pPr>
        <w:tabs>
          <w:tab w:val="left" w:pos="900"/>
        </w:tabs>
        <w:adjustRightInd w:val="0"/>
        <w:snapToGrid w:val="0"/>
        <w:spacing w:line="360" w:lineRule="auto"/>
        <w:ind w:firstLine="422" w:firstLineChars="200"/>
        <w:rPr>
          <w:rFonts w:hAnsi="宋体"/>
          <w:b/>
          <w:szCs w:val="21"/>
        </w:rPr>
      </w:pPr>
      <w:r>
        <w:rPr>
          <w:rFonts w:hint="eastAsia" w:hAnsi="宋体"/>
          <w:b/>
          <w:szCs w:val="21"/>
        </w:rPr>
        <w:t>三、采购标的概况</w:t>
      </w:r>
    </w:p>
    <w:p w14:paraId="1A760F7D">
      <w:pPr>
        <w:adjustRightInd w:val="0"/>
        <w:snapToGrid w:val="0"/>
        <w:spacing w:line="360" w:lineRule="auto"/>
        <w:ind w:firstLine="420" w:firstLineChars="200"/>
        <w:rPr>
          <w:rFonts w:hAnsi="宋体"/>
          <w:szCs w:val="21"/>
        </w:rPr>
      </w:pPr>
      <w:r>
        <w:rPr>
          <w:rFonts w:hint="eastAsia" w:ascii="宋体" w:hAnsi="宋体"/>
          <w:szCs w:val="21"/>
        </w:rPr>
        <w:t>（一）采购项目名称：</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磁学测量系统</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p>
    <w:p w14:paraId="37D3C421">
      <w:pPr>
        <w:adjustRightInd w:val="0"/>
        <w:snapToGrid w:val="0"/>
        <w:spacing w:line="360" w:lineRule="auto"/>
        <w:ind w:firstLine="420" w:firstLineChars="200"/>
        <w:rPr>
          <w:rFonts w:hAnsi="宋体"/>
          <w:szCs w:val="21"/>
          <w:u w:val="single"/>
        </w:rPr>
      </w:pPr>
      <w:r>
        <w:rPr>
          <w:rFonts w:hint="eastAsia" w:hAnsi="宋体"/>
          <w:szCs w:val="21"/>
        </w:rPr>
        <w:t>（二）采购数量及计量单位：</w:t>
      </w:r>
      <w:r>
        <w:rPr>
          <w:rFonts w:ascii="宋体" w:hAnsi="宋体"/>
          <w:szCs w:val="21"/>
          <w:u w:val="single"/>
        </w:rPr>
        <w:t xml:space="preserve">  </w:t>
      </w:r>
      <w:r>
        <w:rPr>
          <w:rFonts w:hint="eastAsia" w:ascii="宋体" w:hAnsi="宋体"/>
          <w:szCs w:val="21"/>
          <w:u w:val="single"/>
        </w:rPr>
        <w:t>1套</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p>
    <w:p w14:paraId="2B5BE846">
      <w:pPr>
        <w:adjustRightInd w:val="0"/>
        <w:snapToGrid w:val="0"/>
        <w:spacing w:line="360" w:lineRule="auto"/>
        <w:ind w:firstLine="420" w:firstLineChars="200"/>
        <w:rPr>
          <w:rFonts w:hAnsi="宋体"/>
          <w:szCs w:val="21"/>
        </w:rPr>
      </w:pPr>
      <w:r>
        <w:rPr>
          <w:rFonts w:hint="eastAsia" w:hAnsi="宋体"/>
          <w:szCs w:val="21"/>
        </w:rPr>
        <w:t>（三）最高限价：人民币</w:t>
      </w:r>
      <w:r>
        <w:rPr>
          <w:rFonts w:hint="eastAsia" w:hAnsi="宋体"/>
          <w:szCs w:val="21"/>
          <w:u w:val="single"/>
        </w:rPr>
        <w:t xml:space="preserve">     </w:t>
      </w:r>
      <w:r>
        <w:rPr>
          <w:rFonts w:hAnsi="宋体"/>
          <w:szCs w:val="21"/>
          <w:u w:val="single"/>
        </w:rPr>
        <w:t xml:space="preserve"> </w:t>
      </w:r>
      <w:r>
        <w:rPr>
          <w:rFonts w:hint="eastAsia" w:hAnsi="宋体"/>
          <w:szCs w:val="21"/>
          <w:u w:val="single"/>
        </w:rPr>
        <w:t xml:space="preserve">750万     </w:t>
      </w:r>
      <w:r>
        <w:rPr>
          <w:rFonts w:hAnsi="宋体"/>
          <w:szCs w:val="21"/>
          <w:u w:val="single"/>
        </w:rPr>
        <w:t xml:space="preserve">  </w:t>
      </w:r>
      <w:r>
        <w:rPr>
          <w:rFonts w:hint="eastAsia" w:hAnsi="宋体"/>
          <w:szCs w:val="21"/>
        </w:rPr>
        <w:t>元（大写：</w:t>
      </w:r>
      <w:r>
        <w:rPr>
          <w:rFonts w:hAnsi="宋体"/>
          <w:szCs w:val="21"/>
          <w:u w:val="single"/>
        </w:rPr>
        <w:t xml:space="preserve"> </w:t>
      </w:r>
      <w:r>
        <w:rPr>
          <w:rFonts w:hint="eastAsia" w:hAnsi="宋体"/>
          <w:szCs w:val="21"/>
          <w:u w:val="single"/>
        </w:rPr>
        <w:t xml:space="preserve">    柒佰伍拾万元</w:t>
      </w:r>
      <w:r>
        <w:rPr>
          <w:rFonts w:hAnsi="宋体"/>
          <w:szCs w:val="21"/>
          <w:u w:val="single"/>
        </w:rPr>
        <w:t xml:space="preserve">     </w:t>
      </w:r>
      <w:r>
        <w:rPr>
          <w:rFonts w:hint="eastAsia" w:hAnsi="宋体"/>
          <w:szCs w:val="21"/>
        </w:rPr>
        <w:t>）</w:t>
      </w:r>
    </w:p>
    <w:p w14:paraId="3E8920DE">
      <w:pPr>
        <w:adjustRightInd w:val="0"/>
        <w:snapToGrid w:val="0"/>
        <w:spacing w:line="360" w:lineRule="auto"/>
        <w:ind w:firstLine="420" w:firstLineChars="200"/>
        <w:jc w:val="left"/>
        <w:rPr>
          <w:rFonts w:hAnsi="宋体"/>
        </w:rPr>
      </w:pPr>
      <w:r>
        <w:rPr>
          <w:rFonts w:hint="eastAsia" w:hAnsi="宋体"/>
          <w:szCs w:val="21"/>
        </w:rPr>
        <w:t>（四）</w:t>
      </w:r>
      <w:r>
        <w:rPr>
          <w:rFonts w:hAnsi="宋体"/>
          <w:szCs w:val="21"/>
        </w:rPr>
        <w:t>交付时间：</w:t>
      </w:r>
      <w:r>
        <w:rPr>
          <w:rFonts w:hAnsi="宋体"/>
        </w:rPr>
        <w:t>合同签订后</w:t>
      </w:r>
      <w:r>
        <w:rPr>
          <w:rFonts w:hint="eastAsia" w:hAnsi="宋体"/>
          <w:u w:val="single"/>
        </w:rPr>
        <w:t xml:space="preserve">    360</w:t>
      </w:r>
      <w:r>
        <w:rPr>
          <w:rFonts w:hAnsi="宋体"/>
          <w:u w:val="single"/>
        </w:rPr>
        <w:t xml:space="preserve">  </w:t>
      </w:r>
      <w:r>
        <w:rPr>
          <w:rFonts w:hAnsi="宋体"/>
          <w:szCs w:val="21"/>
          <w:u w:val="single"/>
        </w:rPr>
        <w:t xml:space="preserve">    </w:t>
      </w:r>
      <w:r>
        <w:rPr>
          <w:rFonts w:hAnsi="宋体"/>
          <w:u w:val="single"/>
        </w:rPr>
        <w:t xml:space="preserve"> </w:t>
      </w:r>
      <w:r>
        <w:rPr>
          <w:rFonts w:hint="eastAsia" w:hAnsi="宋体"/>
        </w:rPr>
        <w:t>天内。</w:t>
      </w:r>
    </w:p>
    <w:p w14:paraId="2893C863">
      <w:pPr>
        <w:tabs>
          <w:tab w:val="left" w:pos="420"/>
          <w:tab w:val="left" w:pos="900"/>
        </w:tabs>
        <w:adjustRightInd w:val="0"/>
        <w:snapToGrid w:val="0"/>
        <w:spacing w:line="360" w:lineRule="auto"/>
        <w:ind w:firstLine="420" w:firstLineChars="200"/>
        <w:rPr>
          <w:rFonts w:ascii="宋体" w:hAnsi="宋体"/>
          <w:szCs w:val="21"/>
        </w:rPr>
      </w:pPr>
      <w:r>
        <w:rPr>
          <w:rFonts w:hint="eastAsia" w:hAnsi="宋体"/>
          <w:szCs w:val="21"/>
        </w:rPr>
        <w:t>（五）</w:t>
      </w:r>
      <w:r>
        <w:rPr>
          <w:rFonts w:hAnsi="宋体"/>
          <w:szCs w:val="21"/>
        </w:rPr>
        <w:t>交付地点：</w:t>
      </w:r>
      <w:r>
        <w:rPr>
          <w:rFonts w:hAnsi="宋体"/>
          <w:szCs w:val="21"/>
          <w:u w:val="single"/>
        </w:rPr>
        <w:t xml:space="preserve">  </w:t>
      </w:r>
      <w:r>
        <w:rPr>
          <w:rFonts w:hint="eastAsia" w:hAnsi="宋体"/>
          <w:szCs w:val="21"/>
          <w:u w:val="single"/>
        </w:rPr>
        <w:t>西安交通大学创新港校区大型仪器设备共享实验中心指定地点</w:t>
      </w:r>
      <w:r>
        <w:rPr>
          <w:rFonts w:hAnsi="宋体"/>
          <w:szCs w:val="21"/>
          <w:u w:val="single"/>
        </w:rPr>
        <w:t xml:space="preserve">    </w:t>
      </w:r>
    </w:p>
    <w:p w14:paraId="0C383EDB">
      <w:pPr>
        <w:tabs>
          <w:tab w:val="left" w:pos="900"/>
        </w:tabs>
        <w:adjustRightInd w:val="0"/>
        <w:snapToGrid w:val="0"/>
        <w:spacing w:line="360" w:lineRule="auto"/>
        <w:ind w:firstLine="420" w:firstLineChars="200"/>
        <w:rPr>
          <w:rFonts w:hAnsi="宋体"/>
          <w:szCs w:val="21"/>
        </w:rPr>
      </w:pPr>
      <w:r>
        <w:rPr>
          <w:rFonts w:hint="eastAsia" w:hAnsi="宋体"/>
          <w:szCs w:val="21"/>
        </w:rPr>
        <w:t>（六）付款进度安排：</w:t>
      </w:r>
      <w:r>
        <w:rPr>
          <w:rFonts w:hint="eastAsia" w:ascii="宋体" w:hAnsi="宋体" w:cs="宋体"/>
          <w:b/>
          <w:color w:val="000000"/>
          <w:kern w:val="0"/>
          <w:szCs w:val="21"/>
        </w:rPr>
        <w:t>☑</w:t>
      </w:r>
      <w:r>
        <w:rPr>
          <w:rFonts w:hint="eastAsia" w:hAnsi="宋体"/>
          <w:szCs w:val="21"/>
        </w:rPr>
        <w:t xml:space="preserve"> 按</w:t>
      </w:r>
      <w:r>
        <w:rPr>
          <w:rFonts w:hAnsi="宋体"/>
          <w:szCs w:val="21"/>
        </w:rPr>
        <w:t>采购文件</w:t>
      </w:r>
      <w:r>
        <w:rPr>
          <w:rFonts w:hint="eastAsia" w:hAnsi="宋体"/>
          <w:szCs w:val="21"/>
        </w:rPr>
        <w:t>要求。</w:t>
      </w:r>
    </w:p>
    <w:p w14:paraId="45124491">
      <w:pPr>
        <w:tabs>
          <w:tab w:val="left" w:pos="900"/>
        </w:tabs>
        <w:adjustRightInd w:val="0"/>
        <w:snapToGrid w:val="0"/>
        <w:spacing w:line="360" w:lineRule="auto"/>
        <w:ind w:firstLine="422" w:firstLineChars="200"/>
        <w:rPr>
          <w:rFonts w:hAnsi="宋体"/>
          <w:b/>
          <w:szCs w:val="21"/>
        </w:rPr>
      </w:pPr>
      <w:r>
        <w:rPr>
          <w:rFonts w:hint="eastAsia" w:hAnsi="宋体"/>
          <w:b/>
          <w:szCs w:val="21"/>
        </w:rPr>
        <w:t>四、采购标的需满足的质量、安全、技术规格、物理特性等要求：</w:t>
      </w:r>
    </w:p>
    <w:p w14:paraId="1F2A9AE5">
      <w:pPr>
        <w:tabs>
          <w:tab w:val="left" w:pos="900"/>
        </w:tabs>
        <w:spacing w:line="360" w:lineRule="auto"/>
        <w:ind w:firstLine="420" w:firstLineChars="200"/>
        <w:rPr>
          <w:rFonts w:hAnsi="宋体"/>
          <w:b/>
          <w:szCs w:val="21"/>
        </w:rPr>
      </w:pPr>
      <w:r>
        <w:rPr>
          <w:rFonts w:hint="eastAsia" w:eastAsiaTheme="minorEastAsia"/>
          <w:color w:val="000000"/>
          <w:szCs w:val="30"/>
        </w:rPr>
        <w:t>“</w:t>
      </w:r>
      <w:r>
        <w:rPr>
          <w:rFonts w:eastAsiaTheme="minorEastAsia"/>
          <w:color w:val="000000"/>
          <w:szCs w:val="30"/>
        </w:rPr>
        <w:sym w:font="Wingdings" w:char="F0AB"/>
      </w:r>
      <w:r>
        <w:rPr>
          <w:rFonts w:hint="eastAsia" w:eastAsiaTheme="minorEastAsia"/>
          <w:color w:val="000000"/>
          <w:szCs w:val="30"/>
        </w:rPr>
        <w:t>”项为重点关注指标，不作废标项处理。</w:t>
      </w:r>
    </w:p>
    <w:p w14:paraId="102CE84C">
      <w:pPr>
        <w:spacing w:line="360" w:lineRule="auto"/>
        <w:ind w:firstLine="422" w:firstLineChars="200"/>
        <w:rPr>
          <w:rFonts w:ascii="Times New Roman" w:hAnsi="Times New Roman" w:eastAsiaTheme="minorEastAsia"/>
          <w:b/>
        </w:rPr>
      </w:pPr>
      <w:r>
        <w:rPr>
          <w:rFonts w:ascii="Times New Roman" w:hAnsi="Times New Roman" w:eastAsiaTheme="minorEastAsia"/>
          <w:b/>
        </w:rPr>
        <w:t>（一）主机系统</w:t>
      </w:r>
    </w:p>
    <w:p w14:paraId="4B9E3D31">
      <w:pPr>
        <w:spacing w:line="360" w:lineRule="auto"/>
        <w:ind w:firstLine="420" w:firstLineChars="200"/>
        <w:rPr>
          <w:rFonts w:ascii="Times New Roman" w:hAnsi="Times New Roman" w:eastAsiaTheme="minorEastAsia"/>
        </w:rPr>
      </w:pPr>
      <w:r>
        <w:rPr>
          <w:rFonts w:eastAsiaTheme="minorEastAsia"/>
          <w:color w:val="000000"/>
          <w:szCs w:val="30"/>
        </w:rPr>
        <w:sym w:font="Wingdings" w:char="F0AB"/>
      </w:r>
      <w:r>
        <w:rPr>
          <w:rFonts w:ascii="Times New Roman" w:hAnsi="Times New Roman" w:eastAsiaTheme="minorEastAsia"/>
        </w:rPr>
        <w:t>1.1 温度区间：</w:t>
      </w:r>
      <w:r>
        <w:rPr>
          <w:rFonts w:hint="eastAsia" w:ascii="Times New Roman" w:hAnsi="Times New Roman" w:eastAsiaTheme="minorEastAsia"/>
        </w:rPr>
        <w:t>优于</w:t>
      </w:r>
      <w:r>
        <w:rPr>
          <w:rFonts w:ascii="Times New Roman" w:hAnsi="Times New Roman" w:eastAsiaTheme="minorEastAsia"/>
        </w:rPr>
        <w:t>2 ~ 400 K 连续控制</w:t>
      </w:r>
    </w:p>
    <w:p w14:paraId="1521FBB0">
      <w:pPr>
        <w:spacing w:line="360" w:lineRule="auto"/>
        <w:ind w:left="840" w:leftChars="200" w:hanging="420" w:hangingChars="200"/>
        <w:rPr>
          <w:rFonts w:ascii="Times New Roman" w:hAnsi="Times New Roman" w:eastAsiaTheme="minorEastAsia"/>
        </w:rPr>
      </w:pPr>
      <w:r>
        <w:rPr>
          <w:rFonts w:ascii="Times New Roman" w:hAnsi="Times New Roman" w:eastAsiaTheme="minorEastAsia"/>
        </w:rPr>
        <w:t xml:space="preserve">1.2 </w:t>
      </w:r>
      <w:r>
        <w:rPr>
          <w:rFonts w:hint="eastAsia" w:ascii="Times New Roman" w:hAnsi="Times New Roman" w:eastAsiaTheme="minorEastAsia"/>
        </w:rPr>
        <w:t>最大</w:t>
      </w:r>
      <w:r>
        <w:rPr>
          <w:rFonts w:ascii="Times New Roman" w:hAnsi="Times New Roman" w:eastAsiaTheme="minorEastAsia"/>
        </w:rPr>
        <w:t>降温速度：</w:t>
      </w:r>
      <w:r>
        <w:rPr>
          <w:rFonts w:hint="eastAsia" w:ascii="Times New Roman" w:hAnsi="Times New Roman" w:eastAsiaTheme="minorEastAsia"/>
        </w:rPr>
        <w:t>优于</w:t>
      </w:r>
      <w:r>
        <w:rPr>
          <w:rFonts w:ascii="Times New Roman" w:hAnsi="Times New Roman" w:eastAsiaTheme="minorEastAsia"/>
        </w:rPr>
        <w:t>25 K/min（10K &lt; T &lt; 300K）；</w:t>
      </w:r>
      <w:r>
        <w:rPr>
          <w:rFonts w:hint="eastAsia" w:ascii="Times New Roman" w:hAnsi="Times New Roman" w:eastAsiaTheme="minorEastAsia"/>
        </w:rPr>
        <w:t>优于</w:t>
      </w:r>
      <w:r>
        <w:rPr>
          <w:rFonts w:ascii="Times New Roman" w:hAnsi="Times New Roman" w:eastAsiaTheme="minorEastAsia"/>
        </w:rPr>
        <w:t>5 K/min（1.9K &lt; T &lt; 10K）</w:t>
      </w:r>
    </w:p>
    <w:p w14:paraId="3459201D">
      <w:pPr>
        <w:spacing w:line="360" w:lineRule="auto"/>
        <w:ind w:firstLine="420" w:firstLineChars="200"/>
        <w:rPr>
          <w:rFonts w:ascii="Times New Roman" w:hAnsi="Times New Roman" w:eastAsiaTheme="minorEastAsia"/>
        </w:rPr>
      </w:pPr>
      <w:r>
        <w:rPr>
          <w:rFonts w:ascii="Times New Roman" w:hAnsi="Times New Roman" w:eastAsiaTheme="minorEastAsia"/>
        </w:rPr>
        <w:t>1.3 温度稳定性：</w:t>
      </w:r>
      <w:r>
        <w:rPr>
          <w:rFonts w:hint="eastAsia" w:ascii="Times New Roman" w:hAnsi="Times New Roman" w:eastAsiaTheme="minorEastAsia"/>
        </w:rPr>
        <w:t>优于</w:t>
      </w:r>
      <w:r>
        <w:rPr>
          <w:rFonts w:ascii="Times New Roman" w:hAnsi="Times New Roman" w:eastAsiaTheme="minorEastAsia"/>
        </w:rPr>
        <w:t>±0.5%</w:t>
      </w:r>
    </w:p>
    <w:p w14:paraId="7D54D2F7">
      <w:pPr>
        <w:spacing w:line="360" w:lineRule="auto"/>
        <w:ind w:firstLine="420" w:firstLineChars="200"/>
        <w:rPr>
          <w:rFonts w:ascii="Times New Roman" w:hAnsi="Times New Roman" w:eastAsiaTheme="minorEastAsia"/>
        </w:rPr>
      </w:pPr>
      <w:r>
        <w:rPr>
          <w:rFonts w:eastAsiaTheme="minorEastAsia"/>
          <w:color w:val="000000"/>
          <w:szCs w:val="30"/>
        </w:rPr>
        <w:sym w:font="Wingdings" w:char="F0AB"/>
      </w:r>
      <w:r>
        <w:rPr>
          <w:rFonts w:hint="eastAsia" w:ascii="Times New Roman" w:hAnsi="Times New Roman" w:eastAsiaTheme="minorEastAsia"/>
        </w:rPr>
        <w:t>1.4</w:t>
      </w:r>
      <w:r>
        <w:rPr>
          <w:rFonts w:ascii="Times New Roman" w:hAnsi="Times New Roman" w:eastAsiaTheme="minorEastAsia"/>
        </w:rPr>
        <w:t xml:space="preserve"> </w:t>
      </w:r>
      <w:bookmarkStart w:id="5" w:name="OLE_LINK2"/>
      <w:r>
        <w:rPr>
          <w:rFonts w:hint="eastAsia" w:ascii="Times New Roman" w:hAnsi="Times New Roman" w:eastAsiaTheme="minorEastAsia"/>
        </w:rPr>
        <w:t>最大</w:t>
      </w:r>
      <w:r>
        <w:rPr>
          <w:rFonts w:ascii="Times New Roman" w:hAnsi="Times New Roman" w:eastAsiaTheme="minorEastAsia"/>
        </w:rPr>
        <w:t xml:space="preserve">磁场强度：±7 T </w:t>
      </w:r>
      <w:bookmarkEnd w:id="5"/>
    </w:p>
    <w:p w14:paraId="536C7BFD">
      <w:pPr>
        <w:spacing w:line="360" w:lineRule="auto"/>
        <w:ind w:firstLine="420" w:firstLineChars="200"/>
        <w:rPr>
          <w:rFonts w:ascii="Times New Roman" w:hAnsi="Times New Roman" w:eastAsiaTheme="minorEastAsia"/>
        </w:rPr>
      </w:pPr>
      <w:r>
        <w:rPr>
          <w:rFonts w:hint="eastAsia" w:ascii="Times New Roman" w:hAnsi="Times New Roman" w:eastAsiaTheme="minorEastAsia"/>
        </w:rPr>
        <w:t>1.5</w:t>
      </w:r>
      <w:r>
        <w:rPr>
          <w:rFonts w:ascii="Times New Roman" w:hAnsi="Times New Roman" w:eastAsiaTheme="minorEastAsia"/>
        </w:rPr>
        <w:t xml:space="preserve"> 励磁速率</w:t>
      </w:r>
      <w:r>
        <w:rPr>
          <w:rFonts w:hint="eastAsia" w:ascii="Times New Roman" w:hAnsi="Times New Roman" w:eastAsiaTheme="minorEastAsia"/>
        </w:rPr>
        <w:t>范围</w:t>
      </w:r>
      <w:r>
        <w:rPr>
          <w:rFonts w:ascii="Times New Roman" w:hAnsi="Times New Roman" w:eastAsiaTheme="minorEastAsia"/>
        </w:rPr>
        <w:t>：</w:t>
      </w:r>
      <w:r>
        <w:rPr>
          <w:rFonts w:hint="eastAsia" w:ascii="Times New Roman" w:hAnsi="Times New Roman" w:eastAsiaTheme="minorEastAsia"/>
        </w:rPr>
        <w:t>优于</w:t>
      </w:r>
      <w:r>
        <w:rPr>
          <w:rFonts w:ascii="Times New Roman" w:hAnsi="Times New Roman" w:eastAsiaTheme="minorEastAsia"/>
        </w:rPr>
        <w:t>5 Oe/s ~ 700 Oe/s</w:t>
      </w:r>
    </w:p>
    <w:p w14:paraId="054ED81F">
      <w:pPr>
        <w:spacing w:line="360" w:lineRule="auto"/>
        <w:ind w:firstLine="420" w:firstLineChars="200"/>
        <w:rPr>
          <w:rFonts w:ascii="Times New Roman" w:hAnsi="Times New Roman" w:eastAsiaTheme="minorEastAsia"/>
        </w:rPr>
      </w:pPr>
      <w:r>
        <w:rPr>
          <w:rFonts w:hint="eastAsia" w:ascii="Times New Roman" w:hAnsi="Times New Roman" w:eastAsiaTheme="minorEastAsia"/>
        </w:rPr>
        <w:t>1.6</w:t>
      </w:r>
      <w:r>
        <w:rPr>
          <w:rFonts w:ascii="Times New Roman" w:hAnsi="Times New Roman" w:eastAsiaTheme="minorEastAsia"/>
        </w:rPr>
        <w:t xml:space="preserve"> 最大测量磁矩：</w:t>
      </w:r>
      <w:r>
        <w:rPr>
          <w:rFonts w:hint="eastAsia" w:ascii="Times New Roman" w:hAnsi="Times New Roman" w:eastAsiaTheme="minorEastAsia"/>
        </w:rPr>
        <w:t>优于</w:t>
      </w:r>
      <w:r>
        <w:rPr>
          <w:rFonts w:ascii="Times New Roman" w:hAnsi="Times New Roman" w:eastAsiaTheme="minorEastAsia"/>
        </w:rPr>
        <w:t xml:space="preserve">2emu(DC </w:t>
      </w:r>
      <w:r>
        <w:rPr>
          <w:rFonts w:hint="eastAsia" w:ascii="Times New Roman" w:hAnsi="Times New Roman" w:eastAsiaTheme="minorEastAsia"/>
        </w:rPr>
        <w:t>模式</w:t>
      </w:r>
      <w:r>
        <w:rPr>
          <w:rFonts w:ascii="Times New Roman" w:hAnsi="Times New Roman" w:eastAsiaTheme="minorEastAsia"/>
        </w:rPr>
        <w:t>)</w:t>
      </w:r>
      <w:r>
        <w:rPr>
          <w:rFonts w:hint="eastAsia" w:ascii="Times New Roman" w:hAnsi="Times New Roman" w:eastAsiaTheme="minorEastAsia"/>
        </w:rPr>
        <w:t>；</w:t>
      </w:r>
      <w:r>
        <w:rPr>
          <w:rFonts w:ascii="Times New Roman" w:hAnsi="Times New Roman" w:eastAsiaTheme="minorEastAsia"/>
        </w:rPr>
        <w:t xml:space="preserve"> </w:t>
      </w:r>
      <w:r>
        <w:rPr>
          <w:rFonts w:hint="eastAsia" w:ascii="Times New Roman" w:hAnsi="Times New Roman" w:eastAsiaTheme="minorEastAsia"/>
        </w:rPr>
        <w:t>优于</w:t>
      </w:r>
      <w:r>
        <w:rPr>
          <w:rFonts w:ascii="Times New Roman" w:hAnsi="Times New Roman" w:eastAsiaTheme="minorEastAsia"/>
        </w:rPr>
        <w:t>100emu(VSM</w:t>
      </w:r>
      <w:r>
        <w:rPr>
          <w:rFonts w:hint="eastAsia" w:ascii="Times New Roman" w:hAnsi="Times New Roman" w:eastAsiaTheme="minorEastAsia"/>
        </w:rPr>
        <w:t xml:space="preserve"> 模式</w:t>
      </w:r>
      <w:r>
        <w:rPr>
          <w:rFonts w:ascii="Times New Roman" w:hAnsi="Times New Roman" w:eastAsiaTheme="minorEastAsia"/>
        </w:rPr>
        <w:t>)</w:t>
      </w:r>
    </w:p>
    <w:p w14:paraId="7FBED38A">
      <w:pPr>
        <w:spacing w:line="360" w:lineRule="auto"/>
        <w:ind w:firstLine="420" w:firstLineChars="200"/>
        <w:rPr>
          <w:rFonts w:ascii="Times New Roman" w:hAnsi="Times New Roman" w:eastAsiaTheme="minorEastAsia"/>
        </w:rPr>
      </w:pPr>
      <w:r>
        <w:rPr>
          <w:rFonts w:eastAsiaTheme="minorEastAsia"/>
          <w:color w:val="000000"/>
          <w:szCs w:val="30"/>
        </w:rPr>
        <w:sym w:font="Wingdings" w:char="F0AB"/>
      </w:r>
      <w:r>
        <w:rPr>
          <w:rFonts w:hint="eastAsia" w:ascii="Times New Roman" w:hAnsi="Times New Roman" w:eastAsiaTheme="minorEastAsia"/>
        </w:rPr>
        <w:t>1.7</w:t>
      </w:r>
      <w:r>
        <w:rPr>
          <w:rFonts w:ascii="Times New Roman" w:hAnsi="Times New Roman" w:eastAsiaTheme="minorEastAsia"/>
        </w:rPr>
        <w:t xml:space="preserve"> 测量</w:t>
      </w:r>
      <w:r>
        <w:rPr>
          <w:rFonts w:hint="eastAsia" w:ascii="Times New Roman" w:hAnsi="Times New Roman" w:eastAsiaTheme="minorEastAsia"/>
        </w:rPr>
        <w:t>精度</w:t>
      </w:r>
      <w:r>
        <w:rPr>
          <w:rFonts w:ascii="Times New Roman" w:hAnsi="Times New Roman" w:eastAsiaTheme="minorEastAsia"/>
        </w:rPr>
        <w:t>：</w:t>
      </w:r>
    </w:p>
    <w:p w14:paraId="6D11AF95">
      <w:pPr>
        <w:spacing w:line="360" w:lineRule="auto"/>
        <w:ind w:left="420" w:leftChars="200" w:firstLine="420" w:firstLineChars="200"/>
        <w:rPr>
          <w:rFonts w:ascii="Times New Roman" w:hAnsi="Times New Roman" w:eastAsiaTheme="minorEastAsia"/>
        </w:rPr>
      </w:pPr>
      <w:r>
        <w:rPr>
          <w:rFonts w:hint="eastAsia" w:ascii="Times New Roman" w:hAnsi="Times New Roman" w:eastAsiaTheme="minorEastAsia"/>
        </w:rPr>
        <w:t>DC模式：优于</w:t>
      </w:r>
      <w:r>
        <w:rPr>
          <w:rFonts w:ascii="Times New Roman" w:hAnsi="Times New Roman" w:eastAsiaTheme="minorEastAsia"/>
        </w:rPr>
        <w:t>6×10</w:t>
      </w:r>
      <w:r>
        <w:rPr>
          <w:rFonts w:ascii="Times New Roman" w:hAnsi="Times New Roman" w:eastAsiaTheme="minorEastAsia"/>
          <w:vertAlign w:val="superscript"/>
        </w:rPr>
        <w:t>-8</w:t>
      </w:r>
      <w:r>
        <w:rPr>
          <w:rFonts w:ascii="Times New Roman" w:hAnsi="Times New Roman" w:eastAsiaTheme="minorEastAsia"/>
        </w:rPr>
        <w:t xml:space="preserve"> emu</w:t>
      </w:r>
      <w:r>
        <w:rPr>
          <w:rFonts w:hint="eastAsia" w:ascii="Times New Roman" w:hAnsi="Times New Roman" w:eastAsiaTheme="minorEastAsia"/>
        </w:rPr>
        <w:t>（H</w:t>
      </w:r>
      <w:r>
        <w:rPr>
          <w:rFonts w:ascii="Times New Roman" w:hAnsi="Times New Roman" w:eastAsiaTheme="minorEastAsia"/>
        </w:rPr>
        <w:t>≤2500 Oe</w:t>
      </w:r>
      <w:r>
        <w:rPr>
          <w:rFonts w:hint="eastAsia" w:ascii="Times New Roman" w:hAnsi="Times New Roman" w:eastAsiaTheme="minorEastAsia"/>
        </w:rPr>
        <w:t>）；优于</w:t>
      </w:r>
      <w:r>
        <w:rPr>
          <w:rFonts w:ascii="Times New Roman" w:hAnsi="Times New Roman" w:eastAsiaTheme="minorEastAsia"/>
        </w:rPr>
        <w:t>6×10</w:t>
      </w:r>
      <w:r>
        <w:rPr>
          <w:rFonts w:ascii="Times New Roman" w:hAnsi="Times New Roman" w:eastAsiaTheme="minorEastAsia"/>
          <w:vertAlign w:val="superscript"/>
        </w:rPr>
        <w:t>-7</w:t>
      </w:r>
      <w:r>
        <w:rPr>
          <w:rFonts w:ascii="Times New Roman" w:hAnsi="Times New Roman" w:eastAsiaTheme="minorEastAsia"/>
        </w:rPr>
        <w:t xml:space="preserve"> emu（</w:t>
      </w:r>
      <w:r>
        <w:rPr>
          <w:rFonts w:hint="eastAsia" w:ascii="Times New Roman" w:hAnsi="Times New Roman" w:eastAsiaTheme="minorEastAsia"/>
        </w:rPr>
        <w:t>H</w:t>
      </w:r>
      <w:r>
        <w:rPr>
          <w:rFonts w:ascii="Times New Roman" w:hAnsi="Times New Roman" w:eastAsiaTheme="minorEastAsia"/>
        </w:rPr>
        <w:t>&gt;2500 Oe）</w:t>
      </w:r>
    </w:p>
    <w:p w14:paraId="0F00023F">
      <w:pPr>
        <w:spacing w:line="360" w:lineRule="auto"/>
        <w:ind w:left="420" w:leftChars="200" w:firstLine="420" w:firstLineChars="200"/>
        <w:rPr>
          <w:rFonts w:ascii="Times New Roman" w:hAnsi="Times New Roman" w:eastAsiaTheme="minorEastAsia"/>
        </w:rPr>
      </w:pPr>
      <w:r>
        <w:rPr>
          <w:rFonts w:hint="eastAsia" w:ascii="Times New Roman" w:hAnsi="Times New Roman" w:eastAsiaTheme="minorEastAsia"/>
        </w:rPr>
        <w:t>VSM模式：优于</w:t>
      </w:r>
      <w:r>
        <w:rPr>
          <w:rFonts w:ascii="Times New Roman" w:hAnsi="Times New Roman" w:eastAsiaTheme="minorEastAsia"/>
        </w:rPr>
        <w:t>1×10</w:t>
      </w:r>
      <w:r>
        <w:rPr>
          <w:rFonts w:ascii="Times New Roman" w:hAnsi="Times New Roman" w:eastAsiaTheme="minorEastAsia"/>
          <w:vertAlign w:val="superscript"/>
        </w:rPr>
        <w:t>-8</w:t>
      </w:r>
      <w:r>
        <w:rPr>
          <w:rFonts w:ascii="Times New Roman" w:hAnsi="Times New Roman" w:eastAsiaTheme="minorEastAsia"/>
        </w:rPr>
        <w:t xml:space="preserve"> emu</w:t>
      </w:r>
      <w:r>
        <w:rPr>
          <w:rFonts w:hint="eastAsia" w:ascii="Times New Roman" w:hAnsi="Times New Roman" w:eastAsiaTheme="minorEastAsia"/>
        </w:rPr>
        <w:t>（H</w:t>
      </w:r>
      <w:r>
        <w:rPr>
          <w:rFonts w:ascii="Times New Roman" w:hAnsi="Times New Roman" w:eastAsiaTheme="minorEastAsia"/>
        </w:rPr>
        <w:t>≤2500 Oe</w:t>
      </w:r>
      <w:r>
        <w:rPr>
          <w:rFonts w:hint="eastAsia" w:ascii="Times New Roman" w:hAnsi="Times New Roman" w:eastAsiaTheme="minorEastAsia"/>
        </w:rPr>
        <w:t>）；优于</w:t>
      </w:r>
      <w:r>
        <w:rPr>
          <w:rFonts w:ascii="Times New Roman" w:hAnsi="Times New Roman" w:eastAsiaTheme="minorEastAsia"/>
        </w:rPr>
        <w:t>1×10</w:t>
      </w:r>
      <w:r>
        <w:rPr>
          <w:rFonts w:ascii="Times New Roman" w:hAnsi="Times New Roman" w:eastAsiaTheme="minorEastAsia"/>
          <w:vertAlign w:val="superscript"/>
        </w:rPr>
        <w:t>-7</w:t>
      </w:r>
      <w:r>
        <w:rPr>
          <w:rFonts w:ascii="Times New Roman" w:hAnsi="Times New Roman" w:eastAsiaTheme="minorEastAsia"/>
        </w:rPr>
        <w:t xml:space="preserve"> emu（</w:t>
      </w:r>
      <w:r>
        <w:rPr>
          <w:rFonts w:hint="eastAsia" w:ascii="Times New Roman" w:hAnsi="Times New Roman" w:eastAsiaTheme="minorEastAsia"/>
        </w:rPr>
        <w:t>H</w:t>
      </w:r>
      <w:r>
        <w:rPr>
          <w:rFonts w:ascii="Times New Roman" w:hAnsi="Times New Roman" w:eastAsiaTheme="minorEastAsia"/>
        </w:rPr>
        <w:t>&gt;2500 Oe）</w:t>
      </w:r>
    </w:p>
    <w:p w14:paraId="079D1A71">
      <w:pPr>
        <w:spacing w:line="360" w:lineRule="auto"/>
        <w:ind w:firstLine="420" w:firstLineChars="200"/>
        <w:rPr>
          <w:rFonts w:ascii="Times New Roman" w:hAnsi="Times New Roman" w:eastAsiaTheme="minorEastAsia"/>
        </w:rPr>
      </w:pPr>
      <w:r>
        <w:rPr>
          <w:rFonts w:hint="eastAsia" w:ascii="Times New Roman" w:hAnsi="Times New Roman" w:eastAsiaTheme="minorEastAsia"/>
          <w:bCs/>
        </w:rPr>
        <w:t>1.8</w:t>
      </w:r>
      <w:r>
        <w:rPr>
          <w:rFonts w:ascii="Times New Roman" w:hAnsi="Times New Roman" w:eastAsiaTheme="minorEastAsia"/>
          <w:bCs/>
        </w:rPr>
        <w:t xml:space="preserve"> </w:t>
      </w:r>
      <w:r>
        <w:rPr>
          <w:rFonts w:ascii="Times New Roman" w:hAnsi="Times New Roman" w:eastAsiaTheme="minorEastAsia"/>
        </w:rPr>
        <w:t>内置磁屏蔽和射频屏蔽罩。</w:t>
      </w:r>
    </w:p>
    <w:p w14:paraId="79A038FC">
      <w:pPr>
        <w:spacing w:line="360" w:lineRule="auto"/>
        <w:ind w:firstLine="420" w:firstLineChars="200"/>
        <w:rPr>
          <w:rFonts w:ascii="Times New Roman" w:hAnsi="Times New Roman" w:eastAsiaTheme="minorEastAsia"/>
        </w:rPr>
      </w:pPr>
      <w:r>
        <w:rPr>
          <w:rFonts w:hint="eastAsia" w:ascii="Times New Roman" w:hAnsi="Times New Roman" w:eastAsiaTheme="minorEastAsia"/>
          <w:bCs/>
        </w:rPr>
        <w:t>1.9</w:t>
      </w:r>
      <w:r>
        <w:rPr>
          <w:rFonts w:ascii="Times New Roman" w:hAnsi="Times New Roman" w:eastAsiaTheme="minorEastAsia"/>
          <w:bCs/>
        </w:rPr>
        <w:t xml:space="preserve"> </w:t>
      </w:r>
      <w:r>
        <w:rPr>
          <w:rFonts w:hint="eastAsia" w:ascii="Times New Roman" w:hAnsi="Times New Roman" w:eastAsiaTheme="minorEastAsia"/>
          <w:bCs/>
        </w:rPr>
        <w:t>完全无液氦杜瓦系统：</w:t>
      </w:r>
      <w:r>
        <w:rPr>
          <w:rFonts w:ascii="Times New Roman" w:hAnsi="Times New Roman" w:eastAsiaTheme="minorEastAsia"/>
        </w:rPr>
        <w:t>最大功率</w:t>
      </w:r>
      <w:r>
        <w:rPr>
          <w:rFonts w:hint="eastAsia" w:ascii="Times New Roman" w:hAnsi="Times New Roman" w:eastAsiaTheme="minorEastAsia"/>
        </w:rPr>
        <w:t>优于</w:t>
      </w:r>
      <w:r>
        <w:rPr>
          <w:rFonts w:ascii="Times New Roman" w:hAnsi="Times New Roman" w:eastAsiaTheme="minorEastAsia"/>
        </w:rPr>
        <w:t>9KW</w:t>
      </w:r>
      <w:r>
        <w:rPr>
          <w:rFonts w:hint="eastAsia" w:ascii="Times New Roman" w:hAnsi="Times New Roman" w:eastAsiaTheme="minorEastAsia"/>
        </w:rPr>
        <w:t>（</w:t>
      </w:r>
      <w:r>
        <w:rPr>
          <w:rFonts w:ascii="Times New Roman" w:hAnsi="Times New Roman" w:eastAsiaTheme="minorEastAsia"/>
        </w:rPr>
        <w:t>3相 15A</w:t>
      </w:r>
      <w:r>
        <w:rPr>
          <w:rFonts w:hint="eastAsia" w:ascii="Times New Roman" w:hAnsi="Times New Roman" w:eastAsiaTheme="minorEastAsia"/>
        </w:rPr>
        <w:t>）</w:t>
      </w:r>
    </w:p>
    <w:p w14:paraId="370F95E0">
      <w:pPr>
        <w:spacing w:line="360" w:lineRule="auto"/>
        <w:ind w:firstLine="422" w:firstLineChars="200"/>
        <w:rPr>
          <w:rFonts w:ascii="Times New Roman" w:hAnsi="Times New Roman" w:eastAsiaTheme="minorEastAsia"/>
          <w:b/>
        </w:rPr>
      </w:pPr>
      <w:r>
        <w:rPr>
          <w:rFonts w:ascii="Times New Roman" w:hAnsi="Times New Roman" w:eastAsiaTheme="minorEastAsia"/>
          <w:b/>
        </w:rPr>
        <w:t>（二）交流磁化率测量选件</w:t>
      </w:r>
    </w:p>
    <w:p w14:paraId="0CC511D7">
      <w:pPr>
        <w:spacing w:line="360" w:lineRule="auto"/>
        <w:ind w:firstLine="420" w:firstLineChars="200"/>
        <w:rPr>
          <w:rFonts w:ascii="Times New Roman" w:hAnsi="Times New Roman" w:eastAsiaTheme="minorEastAsia"/>
        </w:rPr>
      </w:pPr>
      <w:r>
        <w:rPr>
          <w:rFonts w:eastAsiaTheme="minorEastAsia"/>
          <w:color w:val="000000"/>
          <w:szCs w:val="30"/>
        </w:rPr>
        <w:sym w:font="Wingdings" w:char="F0AB"/>
      </w:r>
      <w:r>
        <w:rPr>
          <w:rFonts w:hint="eastAsia" w:ascii="Times New Roman" w:hAnsi="Times New Roman" w:eastAsiaTheme="minorEastAsia"/>
        </w:rPr>
        <w:t>2.</w:t>
      </w:r>
      <w:r>
        <w:rPr>
          <w:rFonts w:ascii="Times New Roman" w:hAnsi="Times New Roman" w:eastAsiaTheme="minorEastAsia"/>
        </w:rPr>
        <w:t>1 AC频率范围：</w:t>
      </w:r>
      <w:r>
        <w:rPr>
          <w:rFonts w:hint="eastAsia" w:ascii="Times New Roman" w:hAnsi="Times New Roman" w:eastAsiaTheme="minorEastAsia"/>
        </w:rPr>
        <w:t>优于</w:t>
      </w:r>
      <w:r>
        <w:rPr>
          <w:rFonts w:ascii="Times New Roman" w:hAnsi="Times New Roman" w:eastAsiaTheme="minorEastAsia"/>
        </w:rPr>
        <w:t>0.1Hz ~ 1kHz</w:t>
      </w:r>
    </w:p>
    <w:p w14:paraId="256A58F2">
      <w:pPr>
        <w:spacing w:line="360" w:lineRule="auto"/>
        <w:ind w:firstLine="420" w:firstLineChars="200"/>
        <w:rPr>
          <w:rFonts w:ascii="Times New Roman" w:hAnsi="Times New Roman" w:eastAsiaTheme="minorEastAsia"/>
        </w:rPr>
      </w:pPr>
      <w:r>
        <w:rPr>
          <w:rFonts w:hint="eastAsia" w:ascii="Times New Roman" w:hAnsi="Times New Roman" w:eastAsiaTheme="minorEastAsia"/>
        </w:rPr>
        <w:t>2.</w:t>
      </w:r>
      <w:r>
        <w:rPr>
          <w:rFonts w:ascii="Times New Roman" w:hAnsi="Times New Roman" w:eastAsiaTheme="minorEastAsia"/>
        </w:rPr>
        <w:t>2 AC磁场振幅：</w:t>
      </w:r>
      <w:r>
        <w:rPr>
          <w:rFonts w:hint="eastAsia" w:ascii="Times New Roman" w:hAnsi="Times New Roman" w:eastAsiaTheme="minorEastAsia"/>
        </w:rPr>
        <w:t>优于</w:t>
      </w:r>
      <w:r>
        <w:rPr>
          <w:rFonts w:ascii="Times New Roman" w:hAnsi="Times New Roman" w:eastAsiaTheme="minorEastAsia"/>
        </w:rPr>
        <w:t>0.1 ~ 10 Oe</w:t>
      </w:r>
    </w:p>
    <w:p w14:paraId="6BD3DC4C">
      <w:pPr>
        <w:spacing w:line="360" w:lineRule="auto"/>
        <w:ind w:firstLine="420" w:firstLineChars="200"/>
        <w:rPr>
          <w:rFonts w:ascii="Times New Roman" w:hAnsi="Times New Roman" w:eastAsiaTheme="minorEastAsia"/>
        </w:rPr>
      </w:pPr>
      <w:bookmarkStart w:id="13" w:name="_GoBack"/>
      <w:bookmarkEnd w:id="13"/>
      <w:r>
        <w:rPr>
          <w:rFonts w:eastAsiaTheme="minorEastAsia"/>
          <w:color w:val="000000"/>
          <w:szCs w:val="30"/>
        </w:rPr>
        <w:sym w:font="Wingdings" w:char="F0AB"/>
      </w:r>
      <w:r>
        <w:rPr>
          <w:rFonts w:hint="eastAsia" w:ascii="Times New Roman" w:hAnsi="Times New Roman" w:eastAsiaTheme="minorEastAsia"/>
        </w:rPr>
        <w:t>2.</w:t>
      </w:r>
      <w:r>
        <w:rPr>
          <w:rFonts w:ascii="Times New Roman" w:hAnsi="Times New Roman" w:eastAsiaTheme="minorEastAsia"/>
        </w:rPr>
        <w:t>3</w:t>
      </w:r>
      <w:r>
        <w:rPr>
          <w:rFonts w:hint="eastAsia" w:ascii="Times New Roman" w:hAnsi="Times New Roman" w:eastAsiaTheme="minorEastAsia"/>
        </w:rPr>
        <w:t xml:space="preserve"> </w:t>
      </w:r>
      <w:r>
        <w:rPr>
          <w:rFonts w:ascii="Times New Roman" w:hAnsi="Times New Roman" w:eastAsiaTheme="minorEastAsia"/>
        </w:rPr>
        <w:t>AC磁矩灵敏度：</w:t>
      </w:r>
      <w:r>
        <w:rPr>
          <w:rFonts w:hint="eastAsia" w:ascii="Times New Roman" w:hAnsi="Times New Roman" w:eastAsiaTheme="minorEastAsia"/>
        </w:rPr>
        <w:t>优于</w:t>
      </w:r>
      <w:r>
        <w:rPr>
          <w:rFonts w:ascii="Times New Roman" w:hAnsi="Times New Roman" w:eastAsiaTheme="minorEastAsia"/>
        </w:rPr>
        <w:t xml:space="preserve"> 5×10</w:t>
      </w:r>
      <w:r>
        <w:rPr>
          <w:rFonts w:ascii="Times New Roman" w:hAnsi="Times New Roman" w:eastAsiaTheme="minorEastAsia"/>
          <w:vertAlign w:val="superscript"/>
        </w:rPr>
        <w:t>-8</w:t>
      </w:r>
      <w:r>
        <w:rPr>
          <w:rFonts w:ascii="Times New Roman" w:hAnsi="Times New Roman" w:eastAsiaTheme="minorEastAsia"/>
        </w:rPr>
        <w:t xml:space="preserve"> emu （典型值）</w:t>
      </w:r>
    </w:p>
    <w:p w14:paraId="3E445782">
      <w:pPr>
        <w:spacing w:line="360" w:lineRule="auto"/>
        <w:ind w:firstLine="420" w:firstLineChars="200"/>
        <w:rPr>
          <w:rFonts w:ascii="Times New Roman" w:hAnsi="Times New Roman" w:eastAsiaTheme="minorEastAsia"/>
        </w:rPr>
      </w:pPr>
      <w:r>
        <w:rPr>
          <w:rFonts w:hint="eastAsia" w:ascii="Times New Roman" w:hAnsi="Times New Roman" w:eastAsiaTheme="minorEastAsia"/>
        </w:rPr>
        <w:t>2.</w:t>
      </w:r>
      <w:r>
        <w:rPr>
          <w:rFonts w:ascii="Times New Roman" w:hAnsi="Times New Roman" w:eastAsiaTheme="minorEastAsia"/>
        </w:rPr>
        <w:t>4 AC磁矩精度：</w:t>
      </w:r>
      <w:r>
        <w:rPr>
          <w:rFonts w:hint="eastAsia" w:ascii="Times New Roman" w:hAnsi="Times New Roman" w:eastAsiaTheme="minorEastAsia"/>
        </w:rPr>
        <w:t>优于</w:t>
      </w:r>
      <w:r>
        <w:rPr>
          <w:rFonts w:ascii="Times New Roman" w:hAnsi="Times New Roman" w:eastAsiaTheme="minorEastAsia"/>
        </w:rPr>
        <w:t xml:space="preserve"> ±1% （典型值）</w:t>
      </w:r>
    </w:p>
    <w:p w14:paraId="36344BF4">
      <w:pPr>
        <w:spacing w:line="360" w:lineRule="auto"/>
        <w:ind w:firstLine="422" w:firstLineChars="200"/>
        <w:rPr>
          <w:rFonts w:ascii="Times New Roman" w:hAnsi="Times New Roman" w:eastAsiaTheme="minorEastAsia"/>
          <w:b/>
        </w:rPr>
      </w:pPr>
      <w:r>
        <w:rPr>
          <w:rFonts w:ascii="Times New Roman" w:hAnsi="Times New Roman" w:eastAsiaTheme="minorEastAsia"/>
          <w:b/>
        </w:rPr>
        <w:t>（</w:t>
      </w:r>
      <w:r>
        <w:rPr>
          <w:rFonts w:hint="eastAsia" w:ascii="Times New Roman" w:hAnsi="Times New Roman" w:eastAsiaTheme="minorEastAsia"/>
          <w:b/>
        </w:rPr>
        <w:t>三</w:t>
      </w:r>
      <w:r>
        <w:rPr>
          <w:rFonts w:ascii="Times New Roman" w:hAnsi="Times New Roman" w:eastAsiaTheme="minorEastAsia"/>
          <w:b/>
        </w:rPr>
        <w:t>） 水平旋转杆选件</w:t>
      </w:r>
    </w:p>
    <w:p w14:paraId="485A20B3">
      <w:pPr>
        <w:spacing w:line="360" w:lineRule="auto"/>
        <w:ind w:firstLine="420" w:firstLineChars="200"/>
        <w:rPr>
          <w:rFonts w:ascii="Times New Roman" w:hAnsi="Times New Roman" w:eastAsiaTheme="minorEastAsia"/>
        </w:rPr>
      </w:pPr>
      <w:r>
        <w:rPr>
          <w:rFonts w:hint="eastAsia" w:ascii="Times New Roman" w:hAnsi="Times New Roman" w:eastAsiaTheme="minorEastAsia"/>
        </w:rPr>
        <w:t xml:space="preserve">3.1 </w:t>
      </w:r>
      <w:r>
        <w:rPr>
          <w:rFonts w:ascii="Times New Roman" w:hAnsi="Times New Roman" w:eastAsiaTheme="minorEastAsia"/>
        </w:rPr>
        <w:t>角度范围：</w:t>
      </w:r>
      <w:r>
        <w:rPr>
          <w:rFonts w:hint="eastAsia" w:ascii="Times New Roman" w:hAnsi="Times New Roman" w:eastAsiaTheme="minorEastAsia"/>
        </w:rPr>
        <w:t>优于</w:t>
      </w:r>
      <w:r>
        <w:rPr>
          <w:rFonts w:ascii="Times New Roman" w:hAnsi="Times New Roman" w:eastAsiaTheme="minorEastAsia"/>
        </w:rPr>
        <w:t>0°~360°</w:t>
      </w:r>
    </w:p>
    <w:p w14:paraId="24C97E0A">
      <w:pPr>
        <w:spacing w:line="360" w:lineRule="auto"/>
        <w:ind w:firstLine="420" w:firstLineChars="200"/>
        <w:rPr>
          <w:rFonts w:ascii="Times New Roman" w:hAnsi="Times New Roman" w:eastAsiaTheme="minorEastAsia"/>
        </w:rPr>
      </w:pPr>
      <w:r>
        <w:rPr>
          <w:rFonts w:hint="eastAsia" w:ascii="Times New Roman" w:hAnsi="Times New Roman" w:eastAsiaTheme="minorEastAsia"/>
        </w:rPr>
        <w:t>3.2</w:t>
      </w:r>
      <w:r>
        <w:rPr>
          <w:rFonts w:ascii="Times New Roman" w:hAnsi="Times New Roman" w:eastAsiaTheme="minorEastAsia"/>
        </w:rPr>
        <w:t xml:space="preserve"> 转角</w:t>
      </w:r>
      <w:r>
        <w:rPr>
          <w:rFonts w:hint="eastAsia" w:ascii="Times New Roman" w:hAnsi="Times New Roman" w:eastAsiaTheme="minorEastAsia"/>
        </w:rPr>
        <w:t>步长</w:t>
      </w:r>
      <w:r>
        <w:rPr>
          <w:rFonts w:ascii="Times New Roman" w:hAnsi="Times New Roman" w:eastAsiaTheme="minorEastAsia"/>
        </w:rPr>
        <w:t>：</w:t>
      </w:r>
      <w:r>
        <w:rPr>
          <w:rFonts w:hint="eastAsia" w:ascii="Times New Roman" w:hAnsi="Times New Roman" w:eastAsiaTheme="minorEastAsia"/>
        </w:rPr>
        <w:t>优于0.</w:t>
      </w:r>
      <w:r>
        <w:rPr>
          <w:rFonts w:ascii="Times New Roman" w:hAnsi="Times New Roman" w:eastAsiaTheme="minorEastAsia"/>
        </w:rPr>
        <w:t>1°(典型值)</w:t>
      </w:r>
    </w:p>
    <w:p w14:paraId="3A95F42F">
      <w:pPr>
        <w:spacing w:line="360" w:lineRule="auto"/>
        <w:ind w:firstLine="422" w:firstLineChars="200"/>
        <w:rPr>
          <w:rFonts w:ascii="Times New Roman" w:hAnsi="Times New Roman" w:eastAsiaTheme="minorEastAsia"/>
          <w:b/>
        </w:rPr>
      </w:pPr>
      <w:r>
        <w:rPr>
          <w:rFonts w:ascii="Times New Roman" w:hAnsi="Times New Roman" w:eastAsiaTheme="minorEastAsia"/>
          <w:b/>
        </w:rPr>
        <w:t>（</w:t>
      </w:r>
      <w:r>
        <w:rPr>
          <w:rFonts w:hint="eastAsia" w:ascii="Times New Roman" w:hAnsi="Times New Roman" w:eastAsiaTheme="minorEastAsia"/>
          <w:b/>
        </w:rPr>
        <w:t>四</w:t>
      </w:r>
      <w:r>
        <w:rPr>
          <w:rFonts w:ascii="Times New Roman" w:hAnsi="Times New Roman" w:eastAsiaTheme="minorEastAsia"/>
          <w:b/>
        </w:rPr>
        <w:t>）</w:t>
      </w:r>
      <w:r>
        <w:rPr>
          <w:rFonts w:hint="eastAsia" w:ascii="Times New Roman" w:hAnsi="Times New Roman" w:eastAsiaTheme="minorEastAsia"/>
          <w:b/>
        </w:rPr>
        <w:t>超低磁场测量选件</w:t>
      </w:r>
    </w:p>
    <w:p w14:paraId="589E4412">
      <w:pPr>
        <w:spacing w:line="360" w:lineRule="auto"/>
        <w:ind w:firstLine="420" w:firstLineChars="200"/>
        <w:rPr>
          <w:rFonts w:ascii="Times New Roman" w:hAnsi="Times New Roman" w:eastAsiaTheme="minorEastAsia"/>
          <w:bCs/>
        </w:rPr>
      </w:pPr>
      <w:r>
        <w:rPr>
          <w:rFonts w:hint="eastAsia" w:ascii="Times New Roman" w:hAnsi="Times New Roman" w:eastAsiaTheme="minorEastAsia"/>
          <w:bCs/>
        </w:rPr>
        <w:t>4.1 清零空间：</w:t>
      </w:r>
      <w:r>
        <w:rPr>
          <w:rFonts w:hint="eastAsia" w:ascii="Times New Roman" w:hAnsi="Times New Roman" w:eastAsiaTheme="minorEastAsia"/>
        </w:rPr>
        <w:t>优于</w:t>
      </w:r>
      <w:r>
        <w:rPr>
          <w:rFonts w:hint="eastAsia" w:ascii="Times New Roman" w:hAnsi="Times New Roman" w:eastAsiaTheme="minorEastAsia"/>
          <w:bCs/>
        </w:rPr>
        <w:t>±10mm</w:t>
      </w:r>
    </w:p>
    <w:p w14:paraId="64F7DC71">
      <w:pPr>
        <w:spacing w:line="360" w:lineRule="auto"/>
        <w:ind w:firstLine="420" w:firstLineChars="200"/>
        <w:rPr>
          <w:rFonts w:ascii="Times New Roman" w:hAnsi="Times New Roman" w:eastAsiaTheme="minorEastAsia"/>
          <w:bCs/>
        </w:rPr>
      </w:pPr>
      <w:r>
        <w:rPr>
          <w:rFonts w:hint="eastAsia" w:ascii="Times New Roman" w:hAnsi="Times New Roman" w:eastAsiaTheme="minorEastAsia"/>
          <w:bCs/>
        </w:rPr>
        <w:t>4.2 清零磁场均匀性：</w:t>
      </w:r>
      <w:r>
        <w:rPr>
          <w:rFonts w:hint="eastAsia" w:ascii="Times New Roman" w:hAnsi="Times New Roman" w:eastAsiaTheme="minorEastAsia"/>
        </w:rPr>
        <w:t>优于</w:t>
      </w:r>
      <w:r>
        <w:rPr>
          <w:rFonts w:hint="eastAsia" w:ascii="Times New Roman" w:hAnsi="Times New Roman" w:eastAsiaTheme="minorEastAsia"/>
          <w:bCs/>
        </w:rPr>
        <w:t>±0.05Gs</w:t>
      </w:r>
    </w:p>
    <w:p w14:paraId="08BC2884">
      <w:pPr>
        <w:spacing w:line="360" w:lineRule="auto"/>
        <w:ind w:firstLine="420" w:firstLineChars="200"/>
        <w:rPr>
          <w:rFonts w:ascii="Times New Roman" w:hAnsi="Times New Roman" w:eastAsiaTheme="minorEastAsia"/>
          <w:bCs/>
        </w:rPr>
      </w:pPr>
      <w:r>
        <w:rPr>
          <w:rFonts w:hint="eastAsia" w:ascii="Times New Roman" w:hAnsi="Times New Roman" w:eastAsiaTheme="minorEastAsia"/>
          <w:bCs/>
        </w:rPr>
        <w:t>4.3 可用清零磁场范围：</w:t>
      </w:r>
      <w:r>
        <w:rPr>
          <w:rFonts w:hint="eastAsia" w:ascii="Times New Roman" w:hAnsi="Times New Roman" w:eastAsiaTheme="minorEastAsia"/>
        </w:rPr>
        <w:t>优于</w:t>
      </w:r>
      <w:r>
        <w:rPr>
          <w:rFonts w:hint="eastAsia" w:ascii="Times New Roman" w:hAnsi="Times New Roman" w:eastAsiaTheme="minorEastAsia"/>
          <w:bCs/>
        </w:rPr>
        <w:t>±5Gs</w:t>
      </w:r>
    </w:p>
    <w:p w14:paraId="0A204B08">
      <w:pPr>
        <w:spacing w:line="360" w:lineRule="auto"/>
        <w:ind w:firstLine="420" w:firstLineChars="200"/>
        <w:rPr>
          <w:rFonts w:ascii="Times New Roman" w:hAnsi="Times New Roman" w:eastAsiaTheme="minorEastAsia"/>
          <w:bCs/>
        </w:rPr>
      </w:pPr>
      <w:r>
        <w:rPr>
          <w:rFonts w:hint="eastAsia" w:ascii="Times New Roman" w:hAnsi="Times New Roman" w:eastAsiaTheme="minorEastAsia"/>
          <w:bCs/>
        </w:rPr>
        <w:t>4.4 磁体扫描范围：</w:t>
      </w:r>
      <w:r>
        <w:rPr>
          <w:rFonts w:hint="eastAsia" w:ascii="Times New Roman" w:hAnsi="Times New Roman" w:eastAsiaTheme="minorEastAsia"/>
        </w:rPr>
        <w:t>优于</w:t>
      </w:r>
      <w:r>
        <w:rPr>
          <w:rFonts w:hint="eastAsia" w:ascii="Times New Roman" w:hAnsi="Times New Roman" w:eastAsiaTheme="minorEastAsia"/>
          <w:bCs/>
        </w:rPr>
        <w:t>50 mm</w:t>
      </w:r>
    </w:p>
    <w:p w14:paraId="7FD227E7">
      <w:pPr>
        <w:spacing w:line="360" w:lineRule="auto"/>
        <w:ind w:firstLine="422" w:firstLineChars="200"/>
        <w:rPr>
          <w:rFonts w:ascii="Times New Roman" w:hAnsi="Times New Roman" w:eastAsiaTheme="minorEastAsia"/>
          <w:b/>
        </w:rPr>
      </w:pPr>
      <w:r>
        <w:rPr>
          <w:rFonts w:ascii="Times New Roman" w:hAnsi="Times New Roman" w:eastAsiaTheme="minorEastAsia"/>
          <w:b/>
        </w:rPr>
        <w:t>（</w:t>
      </w:r>
      <w:r>
        <w:rPr>
          <w:rFonts w:hint="eastAsia" w:ascii="Times New Roman" w:hAnsi="Times New Roman" w:eastAsiaTheme="minorEastAsia"/>
          <w:b/>
        </w:rPr>
        <w:t>五</w:t>
      </w:r>
      <w:r>
        <w:rPr>
          <w:rFonts w:ascii="Times New Roman" w:hAnsi="Times New Roman" w:eastAsiaTheme="minorEastAsia"/>
          <w:b/>
        </w:rPr>
        <w:t>）高温炉选件</w:t>
      </w:r>
    </w:p>
    <w:p w14:paraId="3B76AE12">
      <w:pPr>
        <w:spacing w:line="360" w:lineRule="auto"/>
        <w:ind w:firstLine="420" w:firstLineChars="200"/>
        <w:rPr>
          <w:rFonts w:ascii="Times New Roman" w:hAnsi="Times New Roman" w:eastAsiaTheme="minorEastAsia"/>
        </w:rPr>
      </w:pPr>
      <w:bookmarkStart w:id="6" w:name="OLE_LINK5"/>
      <w:r>
        <w:rPr>
          <w:rFonts w:hint="eastAsia" w:ascii="Times New Roman" w:hAnsi="Times New Roman" w:eastAsiaTheme="minorEastAsia"/>
        </w:rPr>
        <w:t>5.</w:t>
      </w:r>
      <w:r>
        <w:rPr>
          <w:rFonts w:ascii="Times New Roman" w:hAnsi="Times New Roman" w:eastAsiaTheme="minorEastAsia"/>
        </w:rPr>
        <w:t>1 温度范围：</w:t>
      </w:r>
      <w:r>
        <w:rPr>
          <w:rFonts w:hint="eastAsia" w:ascii="Times New Roman" w:hAnsi="Times New Roman" w:eastAsiaTheme="minorEastAsia"/>
        </w:rPr>
        <w:t>优于</w:t>
      </w:r>
      <w:r>
        <w:rPr>
          <w:rFonts w:ascii="Times New Roman" w:hAnsi="Times New Roman" w:eastAsiaTheme="minorEastAsia"/>
        </w:rPr>
        <w:t>320</w:t>
      </w:r>
      <w:r>
        <w:rPr>
          <w:rFonts w:hint="eastAsia" w:ascii="Times New Roman" w:hAnsi="Times New Roman" w:eastAsiaTheme="minorEastAsia"/>
        </w:rPr>
        <w:t xml:space="preserve">K </w:t>
      </w:r>
      <w:r>
        <w:rPr>
          <w:rFonts w:ascii="Times New Roman" w:hAnsi="Times New Roman" w:eastAsiaTheme="minorEastAsia"/>
        </w:rPr>
        <w:t>~</w:t>
      </w:r>
      <w:r>
        <w:rPr>
          <w:rFonts w:hint="eastAsia" w:ascii="Times New Roman" w:hAnsi="Times New Roman" w:eastAsiaTheme="minorEastAsia"/>
        </w:rPr>
        <w:t xml:space="preserve"> </w:t>
      </w:r>
      <w:r>
        <w:rPr>
          <w:rFonts w:ascii="Times New Roman" w:hAnsi="Times New Roman" w:eastAsiaTheme="minorEastAsia"/>
        </w:rPr>
        <w:t>1000K</w:t>
      </w:r>
      <w:bookmarkEnd w:id="6"/>
    </w:p>
    <w:p w14:paraId="3D01F393">
      <w:pPr>
        <w:spacing w:line="360" w:lineRule="auto"/>
        <w:ind w:firstLine="420" w:firstLineChars="200"/>
        <w:rPr>
          <w:rFonts w:ascii="Times New Roman" w:hAnsi="Times New Roman" w:eastAsiaTheme="minorEastAsia"/>
        </w:rPr>
      </w:pPr>
      <w:r>
        <w:rPr>
          <w:rFonts w:hint="eastAsia" w:ascii="Times New Roman" w:hAnsi="Times New Roman" w:eastAsiaTheme="minorEastAsia"/>
        </w:rPr>
        <w:t xml:space="preserve">5.2 </w:t>
      </w:r>
      <w:r>
        <w:rPr>
          <w:rFonts w:ascii="Times New Roman" w:hAnsi="Times New Roman" w:eastAsiaTheme="minorEastAsia"/>
        </w:rPr>
        <w:t xml:space="preserve"> 温度稳定度：</w:t>
      </w:r>
      <w:r>
        <w:rPr>
          <w:rFonts w:hint="eastAsia" w:ascii="Times New Roman" w:hAnsi="Times New Roman" w:eastAsiaTheme="minorEastAsia"/>
        </w:rPr>
        <w:t>优于</w:t>
      </w:r>
      <w:r>
        <w:rPr>
          <w:rFonts w:ascii="Times New Roman" w:hAnsi="Times New Roman" w:eastAsiaTheme="minorEastAsia"/>
        </w:rPr>
        <w:t>±0.5K</w:t>
      </w:r>
    </w:p>
    <w:p w14:paraId="51593197">
      <w:pPr>
        <w:spacing w:line="360" w:lineRule="auto"/>
        <w:ind w:firstLine="420" w:firstLineChars="200"/>
        <w:rPr>
          <w:rFonts w:ascii="Times New Roman" w:hAnsi="Times New Roman" w:eastAsiaTheme="minorEastAsia"/>
        </w:rPr>
      </w:pPr>
      <w:bookmarkStart w:id="7" w:name="OLE_LINK6"/>
      <w:r>
        <w:rPr>
          <w:rFonts w:hint="eastAsia" w:ascii="Times New Roman" w:hAnsi="Times New Roman" w:eastAsiaTheme="minorEastAsia"/>
        </w:rPr>
        <w:t xml:space="preserve">5.3 </w:t>
      </w:r>
      <w:r>
        <w:rPr>
          <w:rFonts w:ascii="Times New Roman" w:hAnsi="Times New Roman" w:eastAsiaTheme="minorEastAsia"/>
        </w:rPr>
        <w:t xml:space="preserve"> 磁矩灵敏度</w:t>
      </w:r>
      <w:bookmarkEnd w:id="7"/>
      <w:r>
        <w:rPr>
          <w:rFonts w:ascii="Times New Roman" w:hAnsi="Times New Roman" w:eastAsiaTheme="minorEastAsia"/>
        </w:rPr>
        <w:t>：</w:t>
      </w:r>
    </w:p>
    <w:p w14:paraId="36DFD81E">
      <w:pPr>
        <w:spacing w:line="360" w:lineRule="auto"/>
        <w:ind w:firstLine="840" w:firstLineChars="400"/>
        <w:rPr>
          <w:rFonts w:ascii="Times New Roman" w:hAnsi="Times New Roman" w:eastAsiaTheme="minorEastAsia"/>
        </w:rPr>
      </w:pPr>
      <w:r>
        <w:rPr>
          <w:rFonts w:hint="eastAsia" w:ascii="Times New Roman" w:hAnsi="Times New Roman" w:eastAsiaTheme="minorEastAsia"/>
        </w:rPr>
        <w:t>低场  ＜</w:t>
      </w:r>
      <w:r>
        <w:rPr>
          <w:rFonts w:ascii="Times New Roman" w:hAnsi="Times New Roman" w:eastAsiaTheme="minorEastAsia"/>
        </w:rPr>
        <w:t>2500Oe</w:t>
      </w:r>
      <w:r>
        <w:rPr>
          <w:rFonts w:hint="eastAsia" w:ascii="Times New Roman" w:hAnsi="Times New Roman" w:eastAsiaTheme="minorEastAsia"/>
        </w:rPr>
        <w:t>：优于</w:t>
      </w:r>
      <w:r>
        <w:rPr>
          <w:rFonts w:ascii="Times New Roman" w:hAnsi="Times New Roman" w:eastAsiaTheme="minorEastAsia"/>
        </w:rPr>
        <w:t>1×10</w:t>
      </w:r>
      <w:r>
        <w:rPr>
          <w:rFonts w:ascii="Times New Roman" w:hAnsi="Times New Roman" w:eastAsiaTheme="minorEastAsia"/>
          <w:vertAlign w:val="superscript"/>
        </w:rPr>
        <w:t>-6</w:t>
      </w:r>
      <w:r>
        <w:rPr>
          <w:rFonts w:ascii="Times New Roman" w:hAnsi="Times New Roman" w:eastAsiaTheme="minorEastAsia"/>
        </w:rPr>
        <w:t>emu</w:t>
      </w:r>
    </w:p>
    <w:p w14:paraId="6F5B3C07">
      <w:pPr>
        <w:spacing w:line="360" w:lineRule="auto"/>
        <w:ind w:firstLine="840" w:firstLineChars="400"/>
        <w:rPr>
          <w:rFonts w:ascii="Times New Roman" w:hAnsi="Times New Roman" w:eastAsiaTheme="minorEastAsia"/>
          <w:bCs/>
        </w:rPr>
      </w:pPr>
      <w:r>
        <w:rPr>
          <w:rFonts w:hint="eastAsia" w:ascii="Times New Roman" w:hAnsi="Times New Roman" w:eastAsiaTheme="minorEastAsia"/>
        </w:rPr>
        <w:t>满场        7T：优于</w:t>
      </w:r>
      <w:r>
        <w:rPr>
          <w:rFonts w:ascii="Times New Roman" w:hAnsi="Times New Roman" w:eastAsiaTheme="minorEastAsia"/>
        </w:rPr>
        <w:t>8×10</w:t>
      </w:r>
      <w:r>
        <w:rPr>
          <w:rFonts w:ascii="Times New Roman" w:hAnsi="Times New Roman" w:eastAsiaTheme="minorEastAsia"/>
          <w:vertAlign w:val="superscript"/>
        </w:rPr>
        <w:t>-6</w:t>
      </w:r>
      <w:r>
        <w:rPr>
          <w:rFonts w:ascii="Times New Roman" w:hAnsi="Times New Roman" w:eastAsiaTheme="minorEastAsia"/>
        </w:rPr>
        <w:t>emu</w:t>
      </w:r>
    </w:p>
    <w:p w14:paraId="60E640FB">
      <w:pPr>
        <w:spacing w:line="360" w:lineRule="auto"/>
        <w:ind w:firstLine="422" w:firstLineChars="200"/>
        <w:rPr>
          <w:rFonts w:ascii="Times New Roman" w:hAnsi="Times New Roman" w:eastAsiaTheme="minorEastAsia"/>
          <w:b/>
        </w:rPr>
      </w:pPr>
      <w:r>
        <w:rPr>
          <w:rFonts w:hint="eastAsia" w:ascii="Times New Roman" w:hAnsi="Times New Roman" w:eastAsiaTheme="minorEastAsia"/>
          <w:b/>
        </w:rPr>
        <w:t>（六）</w:t>
      </w:r>
      <w:r>
        <w:rPr>
          <w:rFonts w:ascii="Times New Roman" w:hAnsi="Times New Roman" w:eastAsiaTheme="minorEastAsia"/>
          <w:b/>
        </w:rPr>
        <w:t>数据系统软硬件</w:t>
      </w:r>
    </w:p>
    <w:p w14:paraId="40AA92FE">
      <w:pPr>
        <w:spacing w:line="360" w:lineRule="auto"/>
        <w:ind w:left="420" w:leftChars="200" w:firstLine="420" w:firstLineChars="200"/>
        <w:rPr>
          <w:rFonts w:ascii="Times New Roman" w:hAnsi="Times New Roman" w:eastAsiaTheme="minorEastAsia"/>
        </w:rPr>
      </w:pPr>
      <w:r>
        <w:rPr>
          <w:rFonts w:hint="eastAsia" w:ascii="Times New Roman" w:hAnsi="Times New Roman" w:eastAsiaTheme="minorEastAsia"/>
        </w:rPr>
        <w:t>6.</w:t>
      </w:r>
      <w:r>
        <w:rPr>
          <w:rFonts w:ascii="Times New Roman" w:hAnsi="Times New Roman" w:eastAsiaTheme="minorEastAsia"/>
        </w:rPr>
        <w:t>1</w:t>
      </w:r>
      <w:r>
        <w:rPr>
          <w:rFonts w:hint="eastAsia" w:ascii="Times New Roman" w:hAnsi="Times New Roman" w:eastAsiaTheme="minorEastAsia"/>
        </w:rPr>
        <w:t xml:space="preserve"> </w:t>
      </w:r>
      <w:r>
        <w:rPr>
          <w:rFonts w:ascii="Times New Roman" w:hAnsi="Times New Roman" w:eastAsiaTheme="minorEastAsia"/>
        </w:rPr>
        <w:t>计算机</w:t>
      </w:r>
      <w:r>
        <w:rPr>
          <w:rFonts w:hint="eastAsia" w:ascii="Times New Roman" w:hAnsi="Times New Roman" w:eastAsiaTheme="minorEastAsia"/>
        </w:rPr>
        <w:t>（参考品牌：戴尔、惠普、联想或不低于同等档次其他品牌电脑）：</w:t>
      </w:r>
      <w:r>
        <w:rPr>
          <w:rFonts w:ascii="Times New Roman" w:hAnsi="Times New Roman" w:eastAsiaTheme="minorEastAsia"/>
        </w:rPr>
        <w:t>1台（</w:t>
      </w:r>
      <w:r>
        <w:rPr>
          <w:rFonts w:hint="eastAsia" w:ascii="Times New Roman" w:hAnsi="Times New Roman" w:eastAsiaTheme="minorEastAsia"/>
        </w:rPr>
        <w:t>配置不低于以下要求：</w:t>
      </w:r>
      <w:r>
        <w:rPr>
          <w:rFonts w:ascii="Times New Roman" w:hAnsi="Times New Roman" w:eastAsiaTheme="minorEastAsia"/>
        </w:rPr>
        <w:t>CPU：</w:t>
      </w:r>
      <w:r>
        <w:rPr>
          <w:rFonts w:hint="eastAsia" w:ascii="Times New Roman" w:hAnsi="Times New Roman" w:eastAsiaTheme="minorEastAsia"/>
        </w:rPr>
        <w:t>酷睿Ultra 250K PLUS</w:t>
      </w:r>
      <w:r>
        <w:rPr>
          <w:rFonts w:ascii="Times New Roman" w:hAnsi="Times New Roman" w:eastAsiaTheme="minorEastAsia"/>
        </w:rPr>
        <w:t>及以上，64G内存，1T固态+4T SATS硬盘，</w:t>
      </w:r>
      <w:r>
        <w:rPr>
          <w:rFonts w:ascii="Times New Roman" w:hAnsi="Times New Roman" w:eastAsiaTheme="minorEastAsia"/>
          <w:bCs/>
        </w:rPr>
        <w:t>8G 独立显卡</w:t>
      </w:r>
      <w:r>
        <w:rPr>
          <w:rFonts w:hint="eastAsia" w:ascii="Times New Roman" w:hAnsi="Times New Roman" w:eastAsiaTheme="minorEastAsia"/>
          <w:bCs/>
        </w:rPr>
        <w:t>，</w:t>
      </w:r>
      <w:r>
        <w:rPr>
          <w:rFonts w:ascii="Times New Roman" w:hAnsi="Times New Roman" w:eastAsiaTheme="minorEastAsia"/>
        </w:rPr>
        <w:t>DVD-RW，</w:t>
      </w:r>
      <w:r>
        <w:rPr>
          <w:rFonts w:hint="eastAsia" w:ascii="Times New Roman" w:hAnsi="Times New Roman" w:eastAsiaTheme="minorEastAsia"/>
        </w:rPr>
        <w:t>32</w:t>
      </w:r>
      <w:r>
        <w:rPr>
          <w:rFonts w:ascii="Times New Roman" w:hAnsi="Times New Roman" w:eastAsiaTheme="minorEastAsia"/>
        </w:rPr>
        <w:t>寸显示器</w:t>
      </w:r>
      <w:r>
        <w:rPr>
          <w:rFonts w:hint="eastAsia" w:ascii="Times New Roman" w:hAnsi="Times New Roman" w:eastAsiaTheme="minorEastAsia"/>
        </w:rPr>
        <w:t>1</w:t>
      </w:r>
      <w:r>
        <w:rPr>
          <w:rFonts w:ascii="Times New Roman" w:hAnsi="Times New Roman" w:eastAsiaTheme="minorEastAsia"/>
        </w:rPr>
        <w:t>台，OS：Windows 10 (64 bit)及以上）；</w:t>
      </w:r>
    </w:p>
    <w:p w14:paraId="38714B45">
      <w:pPr>
        <w:spacing w:line="360" w:lineRule="auto"/>
        <w:ind w:left="420" w:leftChars="200" w:firstLine="420" w:firstLineChars="200"/>
        <w:rPr>
          <w:rFonts w:ascii="Times New Roman" w:hAnsi="Times New Roman" w:eastAsiaTheme="minorEastAsia"/>
        </w:rPr>
      </w:pPr>
      <w:r>
        <w:rPr>
          <w:rFonts w:hint="eastAsia" w:ascii="Times New Roman" w:hAnsi="Times New Roman" w:eastAsiaTheme="minorEastAsia"/>
        </w:rPr>
        <w:t xml:space="preserve">6.2 </w:t>
      </w:r>
      <w:r>
        <w:rPr>
          <w:rFonts w:ascii="Times New Roman" w:hAnsi="Times New Roman" w:eastAsiaTheme="minorEastAsia"/>
        </w:rPr>
        <w:t>仪器控制和数据采集软件，及免费</w:t>
      </w:r>
      <w:r>
        <w:rPr>
          <w:rFonts w:hint="eastAsia" w:ascii="Times New Roman" w:hAnsi="Times New Roman" w:eastAsiaTheme="minorEastAsia"/>
        </w:rPr>
        <w:t>升级</w:t>
      </w:r>
      <w:r>
        <w:rPr>
          <w:rFonts w:ascii="Times New Roman" w:hAnsi="Times New Roman" w:eastAsiaTheme="minorEastAsia"/>
        </w:rPr>
        <w:t>不限制安装license的应用软件</w:t>
      </w:r>
      <w:r>
        <w:rPr>
          <w:rFonts w:hint="eastAsia" w:ascii="Times New Roman" w:hAnsi="Times New Roman" w:eastAsiaTheme="minorEastAsia"/>
        </w:rPr>
        <w:t>，</w:t>
      </w:r>
      <w:r>
        <w:rPr>
          <w:rFonts w:ascii="Times New Roman" w:hAnsi="Times New Roman" w:eastAsiaTheme="minorEastAsia"/>
        </w:rPr>
        <w:t>提供的所有软件均应是最新版本，并且用户拥有一切使用权，不需要使用第三方的软件或程序。</w:t>
      </w:r>
    </w:p>
    <w:p w14:paraId="452B6DB5">
      <w:pPr>
        <w:spacing w:line="360" w:lineRule="auto"/>
        <w:ind w:firstLine="422" w:firstLineChars="200"/>
        <w:rPr>
          <w:rFonts w:ascii="Times New Roman" w:hAnsi="Times New Roman" w:eastAsiaTheme="minorEastAsia"/>
          <w:b/>
        </w:rPr>
      </w:pPr>
      <w:r>
        <w:rPr>
          <w:rFonts w:ascii="Times New Roman" w:hAnsi="Times New Roman" w:eastAsiaTheme="minorEastAsia"/>
          <w:b/>
        </w:rPr>
        <w:t>（</w:t>
      </w:r>
      <w:r>
        <w:rPr>
          <w:rFonts w:hint="eastAsia" w:ascii="Times New Roman" w:hAnsi="Times New Roman" w:eastAsiaTheme="minorEastAsia"/>
          <w:b/>
        </w:rPr>
        <w:t>七</w:t>
      </w:r>
      <w:r>
        <w:rPr>
          <w:rFonts w:ascii="Times New Roman" w:hAnsi="Times New Roman" w:eastAsiaTheme="minorEastAsia"/>
          <w:b/>
        </w:rPr>
        <w:t>）</w:t>
      </w:r>
      <w:bookmarkStart w:id="8" w:name="_Hlk227154294"/>
      <w:r>
        <w:rPr>
          <w:rFonts w:hint="eastAsia" w:ascii="Times New Roman" w:hAnsi="Times New Roman" w:eastAsiaTheme="minorEastAsia"/>
          <w:b/>
        </w:rPr>
        <w:t>其他附件：</w:t>
      </w:r>
      <w:bookmarkEnd w:id="8"/>
    </w:p>
    <w:p w14:paraId="6051C360">
      <w:pPr>
        <w:spacing w:line="360" w:lineRule="auto"/>
        <w:ind w:firstLine="420" w:firstLineChars="200"/>
        <w:rPr>
          <w:rFonts w:ascii="Times New Roman" w:hAnsi="Times New Roman" w:eastAsiaTheme="minorEastAsia"/>
          <w:bCs/>
        </w:rPr>
      </w:pPr>
      <w:r>
        <w:rPr>
          <w:rFonts w:hint="eastAsia" w:ascii="Times New Roman" w:hAnsi="Times New Roman" w:eastAsiaTheme="minorEastAsia"/>
          <w:bCs/>
        </w:rPr>
        <w:t xml:space="preserve">7.1 </w:t>
      </w:r>
      <w:r>
        <w:rPr>
          <w:rFonts w:ascii="Times New Roman" w:hAnsi="Times New Roman" w:eastAsiaTheme="minorEastAsia"/>
          <w:bCs/>
        </w:rPr>
        <w:t>循环水冷系统：</w:t>
      </w:r>
      <w:r>
        <w:rPr>
          <w:rFonts w:hint="eastAsia" w:ascii="Times New Roman" w:hAnsi="Times New Roman" w:eastAsiaTheme="minorEastAsia"/>
          <w:bCs/>
        </w:rPr>
        <w:t>1台：</w:t>
      </w:r>
    </w:p>
    <w:p w14:paraId="4F13A492">
      <w:pPr>
        <w:spacing w:line="360" w:lineRule="auto"/>
        <w:ind w:left="420" w:leftChars="200" w:firstLine="420" w:firstLineChars="200"/>
        <w:rPr>
          <w:rFonts w:ascii="Times New Roman" w:hAnsi="Times New Roman" w:eastAsiaTheme="minorEastAsia"/>
          <w:bCs/>
        </w:rPr>
      </w:pPr>
      <w:r>
        <w:rPr>
          <w:rFonts w:hint="eastAsia" w:ascii="Times New Roman" w:hAnsi="Times New Roman" w:eastAsiaTheme="minorEastAsia"/>
          <w:bCs/>
        </w:rPr>
        <w:t>7.</w:t>
      </w:r>
      <w:r>
        <w:rPr>
          <w:rFonts w:ascii="Times New Roman" w:hAnsi="Times New Roman" w:eastAsiaTheme="minorEastAsia"/>
          <w:bCs/>
        </w:rPr>
        <w:t>1.</w:t>
      </w:r>
      <w:r>
        <w:rPr>
          <w:rFonts w:hint="eastAsia" w:ascii="Times New Roman" w:hAnsi="Times New Roman" w:eastAsiaTheme="minorEastAsia"/>
          <w:bCs/>
        </w:rPr>
        <w:t>1</w:t>
      </w:r>
      <w:r>
        <w:rPr>
          <w:rFonts w:ascii="Times New Roman" w:hAnsi="Times New Roman" w:eastAsiaTheme="minorEastAsia"/>
          <w:bCs/>
        </w:rPr>
        <w:t>功率；制冷功率</w:t>
      </w:r>
      <w:r>
        <w:rPr>
          <w:rFonts w:hint="eastAsia" w:ascii="Times New Roman" w:hAnsi="Times New Roman" w:eastAsiaTheme="minorEastAsia"/>
          <w:bCs/>
        </w:rPr>
        <w:t>优于</w:t>
      </w:r>
      <w:r>
        <w:rPr>
          <w:rFonts w:ascii="Times New Roman" w:hAnsi="Times New Roman" w:eastAsiaTheme="minorEastAsia"/>
          <w:bCs/>
        </w:rPr>
        <w:t>1</w:t>
      </w:r>
      <w:r>
        <w:rPr>
          <w:rFonts w:hint="eastAsia" w:ascii="Times New Roman" w:hAnsi="Times New Roman" w:eastAsiaTheme="minorEastAsia"/>
          <w:bCs/>
        </w:rPr>
        <w:t>0</w:t>
      </w:r>
      <w:r>
        <w:rPr>
          <w:rFonts w:ascii="Times New Roman" w:hAnsi="Times New Roman" w:eastAsiaTheme="minorEastAsia"/>
          <w:bCs/>
        </w:rPr>
        <w:t>KW；</w:t>
      </w:r>
    </w:p>
    <w:p w14:paraId="28375B1B">
      <w:pPr>
        <w:spacing w:line="360" w:lineRule="auto"/>
        <w:ind w:left="420" w:leftChars="200" w:firstLine="420" w:firstLineChars="200"/>
        <w:rPr>
          <w:rFonts w:ascii="Times New Roman" w:hAnsi="Times New Roman" w:eastAsiaTheme="minorEastAsia"/>
          <w:bCs/>
        </w:rPr>
      </w:pPr>
      <w:r>
        <w:rPr>
          <w:rFonts w:hint="eastAsia" w:ascii="Times New Roman" w:hAnsi="Times New Roman" w:eastAsiaTheme="minorEastAsia"/>
          <w:bCs/>
        </w:rPr>
        <w:t>7.</w:t>
      </w:r>
      <w:r>
        <w:rPr>
          <w:rFonts w:hint="eastAsia" w:ascii="Times New Roman" w:hAnsi="Times New Roman" w:eastAsiaTheme="minorEastAsia"/>
          <w:bCs/>
          <w:lang w:val="en-US" w:eastAsia="zh-CN"/>
        </w:rPr>
        <w:t>1</w:t>
      </w:r>
      <w:r>
        <w:rPr>
          <w:rFonts w:hint="eastAsia" w:ascii="Times New Roman" w:hAnsi="Times New Roman" w:eastAsiaTheme="minorEastAsia"/>
          <w:bCs/>
        </w:rPr>
        <w:t>.</w:t>
      </w:r>
      <w:r>
        <w:rPr>
          <w:rFonts w:hint="eastAsia" w:ascii="Times New Roman" w:hAnsi="Times New Roman" w:eastAsiaTheme="minorEastAsia"/>
          <w:bCs/>
          <w:lang w:val="en-US" w:eastAsia="zh-CN"/>
        </w:rPr>
        <w:t>2</w:t>
      </w:r>
      <w:r>
        <w:rPr>
          <w:rFonts w:hint="eastAsia" w:ascii="Times New Roman" w:hAnsi="Times New Roman" w:eastAsiaTheme="minorEastAsia"/>
          <w:bCs/>
        </w:rPr>
        <w:t>控温范围：优于 1</w:t>
      </w:r>
      <w:r>
        <w:rPr>
          <w:rFonts w:ascii="Times New Roman" w:hAnsi="Times New Roman" w:eastAsiaTheme="minorEastAsia"/>
          <w:bCs/>
        </w:rPr>
        <w:t>5</w:t>
      </w:r>
      <w:r>
        <w:rPr>
          <w:rFonts w:hint="eastAsia" w:ascii="Times New Roman" w:hAnsi="Times New Roman" w:eastAsiaTheme="minorEastAsia"/>
          <w:bCs/>
        </w:rPr>
        <w:t>℃~</w:t>
      </w:r>
      <w:r>
        <w:rPr>
          <w:rFonts w:ascii="Times New Roman" w:hAnsi="Times New Roman" w:eastAsiaTheme="minorEastAsia"/>
          <w:bCs/>
        </w:rPr>
        <w:t>25</w:t>
      </w:r>
      <w:r>
        <w:rPr>
          <w:rFonts w:hint="eastAsia" w:ascii="Times New Roman" w:hAnsi="Times New Roman" w:eastAsiaTheme="minorEastAsia"/>
          <w:bCs/>
        </w:rPr>
        <w:t>℃；</w:t>
      </w:r>
    </w:p>
    <w:p w14:paraId="34167BC5">
      <w:pPr>
        <w:spacing w:line="360" w:lineRule="auto"/>
        <w:ind w:left="420" w:leftChars="200" w:firstLine="420" w:firstLineChars="200"/>
        <w:rPr>
          <w:rFonts w:ascii="Times New Roman" w:hAnsi="Times New Roman" w:eastAsiaTheme="minorEastAsia"/>
          <w:bCs/>
        </w:rPr>
      </w:pPr>
      <w:r>
        <w:rPr>
          <w:rFonts w:hint="eastAsia" w:ascii="Times New Roman" w:hAnsi="Times New Roman" w:eastAsiaTheme="minorEastAsia"/>
          <w:bCs/>
        </w:rPr>
        <w:t>7.</w:t>
      </w:r>
      <w:r>
        <w:rPr>
          <w:rFonts w:hint="eastAsia" w:ascii="Times New Roman" w:hAnsi="Times New Roman" w:eastAsiaTheme="minorEastAsia"/>
          <w:bCs/>
          <w:lang w:val="en-US" w:eastAsia="zh-CN"/>
        </w:rPr>
        <w:t>1</w:t>
      </w:r>
      <w:r>
        <w:rPr>
          <w:rFonts w:ascii="Times New Roman" w:hAnsi="Times New Roman" w:eastAsiaTheme="minorEastAsia"/>
          <w:bCs/>
        </w:rPr>
        <w:t>.</w:t>
      </w:r>
      <w:r>
        <w:rPr>
          <w:rFonts w:hint="eastAsia" w:ascii="Times New Roman" w:hAnsi="Times New Roman" w:eastAsiaTheme="minorEastAsia"/>
          <w:bCs/>
          <w:lang w:val="en-US" w:eastAsia="zh-CN"/>
        </w:rPr>
        <w:t>3</w:t>
      </w:r>
      <w:r>
        <w:rPr>
          <w:rFonts w:ascii="Times New Roman" w:hAnsi="Times New Roman" w:eastAsiaTheme="minorEastAsia"/>
          <w:bCs/>
        </w:rPr>
        <w:t>控温精度：</w:t>
      </w:r>
      <w:r>
        <w:rPr>
          <w:rFonts w:hint="eastAsia" w:ascii="Times New Roman" w:hAnsi="Times New Roman" w:eastAsiaTheme="minorEastAsia"/>
          <w:bCs/>
        </w:rPr>
        <w:t>优于</w:t>
      </w:r>
      <w:r>
        <w:rPr>
          <w:rFonts w:ascii="Times New Roman" w:hAnsi="Times New Roman" w:eastAsiaTheme="minorEastAsia"/>
          <w:bCs/>
        </w:rPr>
        <w:t>±</w:t>
      </w:r>
      <w:r>
        <w:rPr>
          <w:rFonts w:hint="eastAsia" w:ascii="Times New Roman" w:hAnsi="Times New Roman" w:eastAsiaTheme="minorEastAsia"/>
          <w:bCs/>
        </w:rPr>
        <w:t>2</w:t>
      </w:r>
      <w:r>
        <w:rPr>
          <w:rFonts w:ascii="Times New Roman" w:hAnsi="Times New Roman" w:eastAsiaTheme="minorEastAsia"/>
          <w:bCs/>
        </w:rPr>
        <w:t>℃；</w:t>
      </w:r>
    </w:p>
    <w:p w14:paraId="4D06F502">
      <w:pPr>
        <w:spacing w:line="360" w:lineRule="auto"/>
        <w:ind w:left="420" w:leftChars="200"/>
        <w:rPr>
          <w:rFonts w:ascii="Times New Roman" w:hAnsi="Times New Roman" w:eastAsiaTheme="minorEastAsia"/>
          <w:bCs/>
        </w:rPr>
      </w:pPr>
      <w:r>
        <w:rPr>
          <w:rFonts w:hint="eastAsia" w:ascii="Times New Roman" w:hAnsi="Times New Roman" w:eastAsiaTheme="minorEastAsia"/>
          <w:bCs/>
        </w:rPr>
        <w:t>7.2</w:t>
      </w:r>
      <w:r>
        <w:rPr>
          <w:rFonts w:ascii="Times New Roman" w:hAnsi="Times New Roman" w:eastAsiaTheme="minorEastAsia"/>
          <w:bCs/>
        </w:rPr>
        <w:t>不间断电源UPS</w:t>
      </w:r>
      <w:r>
        <w:rPr>
          <w:rFonts w:hint="eastAsia" w:ascii="Times New Roman" w:hAnsi="Times New Roman" w:eastAsiaTheme="minorEastAsia"/>
          <w:bCs/>
        </w:rPr>
        <w:t>（参考品牌，山特，艾普斯或不低于同档次电源）：优于</w:t>
      </w:r>
      <w:r>
        <w:rPr>
          <w:rFonts w:ascii="Times New Roman" w:hAnsi="Times New Roman" w:eastAsiaTheme="minorEastAsia"/>
          <w:bCs/>
        </w:rPr>
        <w:t>5 kVA，1台</w:t>
      </w:r>
      <w:r>
        <w:rPr>
          <w:rFonts w:hint="eastAsia" w:ascii="Times New Roman" w:hAnsi="Times New Roman" w:eastAsiaTheme="minorEastAsia"/>
          <w:bCs/>
        </w:rPr>
        <w:t>，</w:t>
      </w:r>
      <w:r>
        <w:rPr>
          <w:rFonts w:ascii="Times New Roman" w:hAnsi="Times New Roman" w:eastAsiaTheme="minorEastAsia"/>
          <w:bCs/>
        </w:rPr>
        <w:t>满足相应系统连续满功率运行。</w:t>
      </w:r>
    </w:p>
    <w:p w14:paraId="0CF41743">
      <w:pPr>
        <w:spacing w:line="360" w:lineRule="auto"/>
        <w:ind w:firstLine="422" w:firstLineChars="200"/>
        <w:rPr>
          <w:rFonts w:ascii="Times New Roman" w:hAnsi="Times New Roman" w:eastAsiaTheme="minorEastAsia"/>
          <w:b/>
        </w:rPr>
      </w:pPr>
      <w:r>
        <w:rPr>
          <w:rFonts w:ascii="Times New Roman" w:hAnsi="Times New Roman" w:eastAsiaTheme="minorEastAsia"/>
          <w:b/>
        </w:rPr>
        <w:t>（</w:t>
      </w:r>
      <w:r>
        <w:rPr>
          <w:rFonts w:hint="eastAsia" w:ascii="Times New Roman" w:hAnsi="Times New Roman" w:eastAsiaTheme="minorEastAsia"/>
          <w:b/>
        </w:rPr>
        <w:t>八</w:t>
      </w:r>
      <w:r>
        <w:rPr>
          <w:rFonts w:ascii="Times New Roman" w:hAnsi="Times New Roman" w:eastAsiaTheme="minorEastAsia"/>
          <w:b/>
        </w:rPr>
        <w:t>）</w:t>
      </w:r>
      <w:r>
        <w:rPr>
          <w:rFonts w:hint="eastAsia" w:ascii="Times New Roman" w:hAnsi="Times New Roman" w:eastAsiaTheme="minorEastAsia"/>
          <w:b/>
        </w:rPr>
        <w:t>其他配件和备件等要求：</w:t>
      </w:r>
    </w:p>
    <w:p w14:paraId="0F43C4E8">
      <w:pPr>
        <w:spacing w:line="360" w:lineRule="auto"/>
        <w:ind w:left="420" w:leftChars="200"/>
        <w:rPr>
          <w:rFonts w:ascii="Times New Roman" w:hAnsi="Times New Roman" w:eastAsiaTheme="minorEastAsia"/>
          <w:bCs/>
        </w:rPr>
      </w:pPr>
      <w:r>
        <w:rPr>
          <w:rFonts w:hint="eastAsia" w:ascii="Times New Roman" w:hAnsi="Times New Roman" w:eastAsiaTheme="minorEastAsia"/>
          <w:bCs/>
        </w:rPr>
        <w:t xml:space="preserve">8.1 提供上述方案所有随机配件、名称数量及耗材清单（要求：石英样品杆≥ 2根、黄铜样品杆≥ 2 根、粉末样品胶囊≥ </w:t>
      </w:r>
      <w:r>
        <w:rPr>
          <w:rFonts w:ascii="Times New Roman" w:hAnsi="Times New Roman" w:eastAsiaTheme="minorEastAsia"/>
          <w:bCs/>
        </w:rPr>
        <w:t>5</w:t>
      </w:r>
      <w:r>
        <w:rPr>
          <w:rFonts w:hint="eastAsia" w:ascii="Times New Roman" w:hAnsi="Times New Roman" w:eastAsiaTheme="minorEastAsia"/>
          <w:bCs/>
        </w:rPr>
        <w:t xml:space="preserve"> 包（50 粒/包）、高温碳纤维杆≥</w:t>
      </w:r>
      <w:r>
        <w:rPr>
          <w:rFonts w:ascii="Times New Roman" w:hAnsi="Times New Roman" w:eastAsiaTheme="minorEastAsia"/>
          <w:bCs/>
        </w:rPr>
        <w:t xml:space="preserve"> 2</w:t>
      </w:r>
      <w:r>
        <w:rPr>
          <w:rFonts w:hint="eastAsia" w:ascii="Times New Roman" w:hAnsi="Times New Roman" w:eastAsiaTheme="minorEastAsia"/>
          <w:bCs/>
        </w:rPr>
        <w:t>根、镀金铜箔≥</w:t>
      </w:r>
      <w:r>
        <w:rPr>
          <w:rFonts w:ascii="Times New Roman" w:hAnsi="Times New Roman" w:eastAsiaTheme="minorEastAsia"/>
          <w:bCs/>
        </w:rPr>
        <w:t xml:space="preserve"> 10</w:t>
      </w:r>
      <w:r>
        <w:rPr>
          <w:rFonts w:hint="eastAsia" w:ascii="Times New Roman" w:hAnsi="Times New Roman" w:eastAsiaTheme="minorEastAsia"/>
          <w:bCs/>
        </w:rPr>
        <w:t>片、高温装样杆≥</w:t>
      </w:r>
      <w:r>
        <w:rPr>
          <w:rFonts w:ascii="Times New Roman" w:hAnsi="Times New Roman" w:eastAsiaTheme="minorEastAsia"/>
          <w:bCs/>
        </w:rPr>
        <w:t xml:space="preserve"> 2</w:t>
      </w:r>
      <w:r>
        <w:rPr>
          <w:rFonts w:hint="eastAsia" w:ascii="Times New Roman" w:hAnsi="Times New Roman" w:eastAsiaTheme="minorEastAsia"/>
          <w:bCs/>
        </w:rPr>
        <w:t>根）。</w:t>
      </w:r>
    </w:p>
    <w:p w14:paraId="752130F7">
      <w:pPr>
        <w:spacing w:line="360" w:lineRule="auto"/>
        <w:ind w:left="420" w:leftChars="200"/>
        <w:rPr>
          <w:rFonts w:ascii="Times New Roman" w:hAnsi="Times New Roman" w:eastAsiaTheme="minorEastAsia"/>
          <w:bCs/>
        </w:rPr>
      </w:pPr>
      <w:r>
        <w:rPr>
          <w:rFonts w:hint="eastAsia" w:ascii="Times New Roman" w:hAnsi="Times New Roman" w:eastAsiaTheme="minorEastAsia"/>
          <w:bCs/>
        </w:rPr>
        <w:t>8.2 完善场地，</w:t>
      </w:r>
      <w:r>
        <w:rPr>
          <w:rFonts w:hint="eastAsia"/>
        </w:rPr>
        <w:t>安装调试和现场水电气线路改造及人员等一切费用厂家自理。</w:t>
      </w:r>
    </w:p>
    <w:p w14:paraId="086DE38C">
      <w:pPr>
        <w:spacing w:line="360" w:lineRule="auto"/>
        <w:ind w:left="420" w:leftChars="200"/>
        <w:rPr>
          <w:rFonts w:ascii="Times New Roman" w:hAnsi="Times New Roman" w:eastAsiaTheme="minorEastAsia"/>
          <w:bCs/>
        </w:rPr>
      </w:pPr>
      <w:r>
        <w:rPr>
          <w:rFonts w:hint="eastAsia" w:ascii="Times New Roman" w:hAnsi="Times New Roman" w:eastAsiaTheme="minorEastAsia"/>
          <w:bCs/>
        </w:rPr>
        <w:t>8</w:t>
      </w:r>
      <w:r>
        <w:rPr>
          <w:rFonts w:ascii="Times New Roman" w:hAnsi="Times New Roman" w:eastAsiaTheme="minorEastAsia"/>
          <w:bCs/>
        </w:rPr>
        <w:t>.3</w:t>
      </w:r>
      <w:r>
        <w:rPr>
          <w:rFonts w:hint="eastAsia" w:ascii="Times New Roman" w:hAnsi="Times New Roman" w:eastAsiaTheme="minorEastAsia"/>
          <w:bCs/>
        </w:rPr>
        <w:t xml:space="preserve"> 免费PPMS移机1次。</w:t>
      </w:r>
    </w:p>
    <w:p w14:paraId="1383B5F6">
      <w:pPr>
        <w:spacing w:line="360" w:lineRule="auto"/>
        <w:ind w:left="420" w:leftChars="200"/>
        <w:rPr>
          <w:rFonts w:ascii="Times New Roman" w:hAnsi="Times New Roman" w:eastAsiaTheme="minorEastAsia"/>
          <w:bCs/>
        </w:rPr>
      </w:pPr>
      <w:r>
        <w:rPr>
          <w:rFonts w:hint="eastAsia" w:ascii="Times New Roman" w:hAnsi="Times New Roman" w:eastAsiaTheme="minorEastAsia"/>
          <w:bCs/>
        </w:rPr>
        <w:t>8.</w:t>
      </w:r>
      <w:r>
        <w:rPr>
          <w:rFonts w:ascii="Times New Roman" w:hAnsi="Times New Roman" w:eastAsiaTheme="minorEastAsia"/>
          <w:bCs/>
        </w:rPr>
        <w:t>4</w:t>
      </w:r>
      <w:r>
        <w:rPr>
          <w:rFonts w:hint="eastAsia" w:ascii="Times New Roman" w:hAnsi="Times New Roman" w:eastAsiaTheme="minorEastAsia"/>
          <w:bCs/>
        </w:rPr>
        <w:t xml:space="preserve"> M81电学仪表的采购价格3年不变，如1年内采购，在现有价格上优惠5%。</w:t>
      </w:r>
    </w:p>
    <w:p w14:paraId="762C4021">
      <w:pPr>
        <w:spacing w:line="360" w:lineRule="auto"/>
        <w:ind w:left="420" w:leftChars="200"/>
        <w:rPr>
          <w:rFonts w:ascii="Times New Roman" w:hAnsi="Times New Roman" w:eastAsiaTheme="minorEastAsia"/>
          <w:b/>
        </w:rPr>
      </w:pPr>
      <w:r>
        <w:rPr>
          <w:rFonts w:hint="eastAsia" w:ascii="Times New Roman" w:hAnsi="Times New Roman" w:eastAsiaTheme="minorEastAsia"/>
          <w:bCs/>
        </w:rPr>
        <w:t>8.</w:t>
      </w:r>
      <w:r>
        <w:rPr>
          <w:rFonts w:ascii="Times New Roman" w:hAnsi="Times New Roman" w:eastAsiaTheme="minorEastAsia"/>
          <w:bCs/>
        </w:rPr>
        <w:t>5</w:t>
      </w:r>
      <w:r>
        <w:rPr>
          <w:rFonts w:ascii="Times New Roman" w:hAnsi="Times New Roman" w:eastAsiaTheme="minorEastAsia"/>
          <w:b/>
        </w:rPr>
        <w:t xml:space="preserve"> </w:t>
      </w:r>
      <w:r>
        <w:rPr>
          <w:rFonts w:hint="eastAsia" w:ascii="Times New Roman" w:hAnsi="Times New Roman" w:eastAsiaTheme="minorEastAsia"/>
          <w:bCs/>
        </w:rPr>
        <w:t>功能拓展性：系统预留有功能拓展接口，后续可升级光诱导磁测量、He3 极低温、电输运测量、高压强磁测量等功能选件。</w:t>
      </w:r>
    </w:p>
    <w:p w14:paraId="4AD0507C">
      <w:pPr>
        <w:spacing w:line="360" w:lineRule="auto"/>
        <w:ind w:left="420" w:leftChars="200"/>
        <w:rPr>
          <w:rFonts w:ascii="Times New Roman" w:hAnsi="Times New Roman" w:eastAsiaTheme="minorEastAsia"/>
          <w:bCs/>
        </w:rPr>
      </w:pPr>
      <w:r>
        <w:rPr>
          <w:rFonts w:hint="eastAsia" w:ascii="Times New Roman" w:hAnsi="Times New Roman" w:eastAsiaTheme="minorEastAsia"/>
          <w:bCs/>
        </w:rPr>
        <w:t>8</w:t>
      </w:r>
      <w:r>
        <w:rPr>
          <w:rFonts w:ascii="Times New Roman" w:hAnsi="Times New Roman" w:eastAsiaTheme="minorEastAsia"/>
          <w:bCs/>
        </w:rPr>
        <w:t>.6</w:t>
      </w:r>
      <w:r>
        <w:rPr>
          <w:rFonts w:hint="eastAsia" w:ascii="Times New Roman" w:hAnsi="Times New Roman" w:eastAsiaTheme="minorEastAsia"/>
          <w:bCs/>
        </w:rPr>
        <w:t>后续采购配件、备件、耗材折扣要求：后续采购配件、备件和耗材等需按不超过同期市场价格的 8 折进行供货。</w:t>
      </w:r>
    </w:p>
    <w:p w14:paraId="28C7E237">
      <w:pPr>
        <w:tabs>
          <w:tab w:val="left" w:pos="900"/>
        </w:tabs>
        <w:adjustRightInd w:val="0"/>
        <w:snapToGrid w:val="0"/>
        <w:spacing w:line="360" w:lineRule="auto"/>
        <w:rPr>
          <w:rFonts w:hAnsi="宋体"/>
          <w:b/>
          <w:szCs w:val="21"/>
        </w:rPr>
      </w:pPr>
    </w:p>
    <w:p w14:paraId="1994FA34">
      <w:pPr>
        <w:tabs>
          <w:tab w:val="left" w:pos="900"/>
        </w:tabs>
        <w:adjustRightInd w:val="0"/>
        <w:snapToGrid w:val="0"/>
        <w:spacing w:line="360" w:lineRule="auto"/>
        <w:ind w:firstLine="422" w:firstLineChars="200"/>
        <w:rPr>
          <w:rFonts w:hAnsi="宋体"/>
          <w:b/>
          <w:szCs w:val="21"/>
        </w:rPr>
      </w:pPr>
      <w:r>
        <w:rPr>
          <w:rFonts w:hint="eastAsia" w:hAnsi="宋体"/>
          <w:b/>
          <w:szCs w:val="21"/>
        </w:rPr>
        <w:t>五、采购标的需满足的服务标准、期限、效率等要求</w:t>
      </w:r>
    </w:p>
    <w:p w14:paraId="5945AF42">
      <w:pPr>
        <w:tabs>
          <w:tab w:val="left" w:pos="420"/>
          <w:tab w:val="left" w:pos="900"/>
        </w:tabs>
        <w:adjustRightInd w:val="0"/>
        <w:snapToGrid w:val="0"/>
        <w:spacing w:line="360" w:lineRule="auto"/>
        <w:ind w:firstLine="420" w:firstLineChars="200"/>
        <w:rPr>
          <w:rFonts w:ascii="宋体" w:hAnsi="宋体"/>
          <w:szCs w:val="21"/>
        </w:rPr>
      </w:pPr>
      <w:r>
        <w:rPr>
          <w:rFonts w:hint="eastAsia" w:ascii="宋体" w:hAnsi="宋体"/>
          <w:szCs w:val="21"/>
        </w:rPr>
        <w:t xml:space="preserve">（一）质保期： </w:t>
      </w:r>
      <w:del w:id="0" w:author="DU." w:date="2026-05-09T16:51:45Z">
        <w:r>
          <w:rPr>
            <w:rFonts w:hint="eastAsia" w:ascii="Times New Roman" w:hAnsi="Times New Roman" w:eastAsiaTheme="minorEastAsia"/>
            <w:bCs/>
          </w:rPr>
          <w:delText>≥</w:delText>
        </w:r>
      </w:del>
      <w:r>
        <w:rPr>
          <w:rFonts w:ascii="宋体" w:hAnsi="宋体"/>
          <w:szCs w:val="21"/>
          <w:u w:val="single"/>
        </w:rPr>
        <w:t xml:space="preserve">   </w:t>
      </w:r>
      <w:r>
        <w:rPr>
          <w:rFonts w:hint="eastAsia" w:ascii="宋体" w:hAnsi="宋体"/>
          <w:szCs w:val="21"/>
          <w:u w:val="single"/>
        </w:rPr>
        <w:t>2</w:t>
      </w:r>
      <w:r>
        <w:rPr>
          <w:rFonts w:ascii="宋体" w:hAnsi="宋体"/>
          <w:szCs w:val="21"/>
          <w:u w:val="single"/>
        </w:rPr>
        <w:t xml:space="preserve">   </w:t>
      </w:r>
      <w:r>
        <w:rPr>
          <w:rFonts w:hint="eastAsia" w:ascii="宋体" w:hAnsi="宋体"/>
          <w:szCs w:val="21"/>
        </w:rPr>
        <w:t>年，</w:t>
      </w:r>
      <w:r>
        <w:rPr>
          <w:rFonts w:ascii="宋体" w:hAnsi="宋体" w:cs="宋体"/>
        </w:rPr>
        <w:t>质保期内免费维保</w:t>
      </w:r>
      <w:r>
        <w:rPr>
          <w:rFonts w:hint="eastAsia" w:ascii="Times New Roman" w:hAnsi="Times New Roman" w:eastAsiaTheme="minorEastAsia"/>
          <w:bCs/>
        </w:rPr>
        <w:t>≥</w:t>
      </w:r>
      <w:r>
        <w:rPr>
          <w:rFonts w:ascii="宋体" w:hAnsi="宋体"/>
          <w:szCs w:val="21"/>
          <w:u w:val="single"/>
        </w:rPr>
        <w:t xml:space="preserve">   </w:t>
      </w:r>
      <w:r>
        <w:rPr>
          <w:rFonts w:hint="eastAsia" w:ascii="宋体" w:hAnsi="宋体"/>
          <w:szCs w:val="21"/>
          <w:u w:val="single"/>
        </w:rPr>
        <w:t>1</w:t>
      </w:r>
      <w:r>
        <w:rPr>
          <w:rFonts w:ascii="宋体" w:hAnsi="宋体"/>
          <w:szCs w:val="21"/>
          <w:u w:val="single"/>
        </w:rPr>
        <w:t xml:space="preserve">   </w:t>
      </w:r>
      <w:r>
        <w:rPr>
          <w:rFonts w:ascii="宋体" w:hAnsi="宋体" w:cs="宋体"/>
        </w:rPr>
        <w:t xml:space="preserve"> 次/年，免人工</w:t>
      </w:r>
      <w:bookmarkStart w:id="9" w:name="_Hlk227159195"/>
      <w:r>
        <w:rPr>
          <w:rFonts w:ascii="宋体" w:hAnsi="宋体" w:cs="宋体"/>
        </w:rPr>
        <w:t>服务</w:t>
      </w:r>
      <w:bookmarkEnd w:id="9"/>
      <w:r>
        <w:rPr>
          <w:rFonts w:ascii="宋体" w:hAnsi="宋体" w:cs="宋体"/>
        </w:rPr>
        <w:t>费。</w:t>
      </w:r>
      <w:r>
        <w:rPr>
          <w:rFonts w:hint="eastAsia" w:ascii="宋体" w:hAnsi="宋体"/>
          <w:szCs w:val="21"/>
        </w:rPr>
        <w:t>质保期满后，两年内免人工服务费用，需提供专业维修服务，投标人在投标文件中需注明维修服务单项报价。</w:t>
      </w:r>
    </w:p>
    <w:p w14:paraId="107F8440">
      <w:pPr>
        <w:tabs>
          <w:tab w:val="left" w:pos="420"/>
          <w:tab w:val="left" w:pos="900"/>
        </w:tabs>
        <w:adjustRightInd w:val="0"/>
        <w:snapToGrid w:val="0"/>
        <w:spacing w:line="360" w:lineRule="auto"/>
        <w:ind w:firstLine="420" w:firstLineChars="200"/>
        <w:rPr>
          <w:rFonts w:ascii="宋体" w:hAnsi="宋体"/>
          <w:szCs w:val="21"/>
        </w:rPr>
      </w:pPr>
      <w:r>
        <w:rPr>
          <w:rFonts w:hint="eastAsia" w:ascii="宋体" w:hAnsi="宋体"/>
          <w:szCs w:val="21"/>
        </w:rPr>
        <w:t>（二）服务响应时间：接到维修电话后4小时内给予明确答复，48小时内到达现场维修。维修人员到现场后若问题特殊无法现场修复的，中标人需在24小时内给出合理解决方案。</w:t>
      </w:r>
    </w:p>
    <w:p w14:paraId="55047D2C">
      <w:pPr>
        <w:tabs>
          <w:tab w:val="left" w:pos="420"/>
          <w:tab w:val="left" w:pos="900"/>
        </w:tabs>
        <w:adjustRightInd w:val="0"/>
        <w:snapToGrid w:val="0"/>
        <w:spacing w:line="360" w:lineRule="auto"/>
        <w:ind w:firstLine="420" w:firstLineChars="200"/>
        <w:rPr>
          <w:rFonts w:ascii="宋体" w:hAnsi="宋体"/>
          <w:szCs w:val="21"/>
        </w:rPr>
      </w:pPr>
      <w:r>
        <w:rPr>
          <w:rFonts w:hint="eastAsia" w:ascii="宋体" w:hAnsi="宋体"/>
          <w:szCs w:val="21"/>
        </w:rPr>
        <w:t>（三）</w:t>
      </w:r>
      <w:r>
        <w:rPr>
          <w:rFonts w:ascii="宋体" w:hAnsi="宋体"/>
          <w:szCs w:val="21"/>
        </w:rPr>
        <w:t>培训</w:t>
      </w:r>
      <w:r>
        <w:rPr>
          <w:rFonts w:hint="eastAsia" w:ascii="宋体" w:hAnsi="宋体"/>
          <w:szCs w:val="21"/>
        </w:rPr>
        <w:t>要求：中标人需</w:t>
      </w:r>
      <w:r>
        <w:rPr>
          <w:rFonts w:ascii="宋体" w:hAnsi="宋体"/>
          <w:szCs w:val="21"/>
        </w:rPr>
        <w:t>提供培训电子资料及视频；免费为用户培训至少</w:t>
      </w:r>
      <w:r>
        <w:rPr>
          <w:rFonts w:ascii="宋体" w:hAnsi="宋体"/>
          <w:szCs w:val="21"/>
          <w:u w:val="single"/>
        </w:rPr>
        <w:t xml:space="preserve">  </w:t>
      </w:r>
      <w:r>
        <w:rPr>
          <w:rFonts w:hint="eastAsia" w:ascii="宋体" w:hAnsi="宋体"/>
          <w:szCs w:val="21"/>
          <w:u w:val="single"/>
        </w:rPr>
        <w:t>2</w:t>
      </w:r>
      <w:r>
        <w:rPr>
          <w:rFonts w:ascii="宋体" w:hAnsi="宋体"/>
          <w:szCs w:val="21"/>
          <w:u w:val="single"/>
        </w:rPr>
        <w:t xml:space="preserve">  </w:t>
      </w:r>
      <w:r>
        <w:rPr>
          <w:rFonts w:ascii="宋体" w:hAnsi="宋体"/>
          <w:szCs w:val="21"/>
        </w:rPr>
        <w:t>名操作人员进行为期至少</w:t>
      </w:r>
      <w:r>
        <w:rPr>
          <w:rFonts w:ascii="宋体" w:hAnsi="宋体"/>
          <w:szCs w:val="21"/>
          <w:u w:val="single"/>
        </w:rPr>
        <w:t xml:space="preserve">  </w:t>
      </w:r>
      <w:r>
        <w:rPr>
          <w:rFonts w:hint="eastAsia" w:ascii="宋体" w:hAnsi="宋体"/>
          <w:szCs w:val="21"/>
          <w:u w:val="single"/>
        </w:rPr>
        <w:t>5</w:t>
      </w:r>
      <w:r>
        <w:rPr>
          <w:rFonts w:ascii="宋体" w:hAnsi="宋体"/>
          <w:szCs w:val="21"/>
          <w:u w:val="single"/>
        </w:rPr>
        <w:t xml:space="preserve">  </w:t>
      </w:r>
      <w:r>
        <w:rPr>
          <w:rFonts w:ascii="宋体" w:hAnsi="宋体"/>
          <w:szCs w:val="21"/>
        </w:rPr>
        <w:t>天的现场操作培训以及应用培训，保证用户掌握有关设备的使用、维护、管理和应用等工作要求</w:t>
      </w:r>
      <w:r>
        <w:rPr>
          <w:rFonts w:hint="eastAsia" w:ascii="宋体" w:hAnsi="宋体"/>
          <w:szCs w:val="21"/>
        </w:rPr>
        <w:t>；同时提供</w:t>
      </w:r>
      <w:r>
        <w:rPr>
          <w:rFonts w:ascii="宋体" w:hAnsi="宋体"/>
          <w:szCs w:val="21"/>
        </w:rPr>
        <w:t>不定期的免费提供相关设备应用方面的技术咨询等。</w:t>
      </w:r>
    </w:p>
    <w:p w14:paraId="4A68654A">
      <w:pPr>
        <w:tabs>
          <w:tab w:val="left" w:pos="420"/>
          <w:tab w:val="left" w:pos="900"/>
        </w:tabs>
        <w:adjustRightInd w:val="0"/>
        <w:snapToGrid w:val="0"/>
        <w:spacing w:line="360" w:lineRule="auto"/>
        <w:ind w:firstLine="422" w:firstLineChars="200"/>
        <w:rPr>
          <w:rFonts w:ascii="宋体" w:hAnsi="宋体"/>
          <w:b/>
          <w:bCs/>
          <w:szCs w:val="21"/>
        </w:rPr>
      </w:pPr>
      <w:r>
        <w:rPr>
          <w:rFonts w:hint="eastAsia" w:ascii="宋体" w:hAnsi="宋体"/>
          <w:b/>
          <w:bCs/>
          <w:szCs w:val="21"/>
        </w:rPr>
        <w:t>（四）供应商提供进口设备的，须在投标（响应）文件中明确外贸合同卖方信息。</w:t>
      </w:r>
    </w:p>
    <w:p w14:paraId="6DC87760">
      <w:pPr>
        <w:tabs>
          <w:tab w:val="left" w:pos="420"/>
          <w:tab w:val="left" w:pos="900"/>
        </w:tabs>
        <w:adjustRightInd w:val="0"/>
        <w:snapToGrid w:val="0"/>
        <w:spacing w:line="360" w:lineRule="auto"/>
        <w:ind w:firstLine="422" w:firstLineChars="200"/>
        <w:rPr>
          <w:rFonts w:ascii="宋体" w:hAnsi="宋体"/>
          <w:b/>
          <w:szCs w:val="21"/>
        </w:rPr>
      </w:pPr>
      <w:r>
        <w:rPr>
          <w:rFonts w:hint="eastAsia" w:ascii="宋体" w:hAnsi="宋体"/>
          <w:b/>
          <w:szCs w:val="21"/>
        </w:rPr>
        <w:t>六、</w:t>
      </w:r>
      <w:r>
        <w:rPr>
          <w:rFonts w:ascii="宋体" w:hAnsi="宋体"/>
          <w:b/>
          <w:szCs w:val="21"/>
        </w:rPr>
        <w:t>采购标的的</w:t>
      </w:r>
      <w:r>
        <w:rPr>
          <w:rFonts w:hint="eastAsia" w:ascii="宋体" w:hAnsi="宋体"/>
          <w:b/>
          <w:szCs w:val="21"/>
        </w:rPr>
        <w:t>履约验收标准</w:t>
      </w:r>
    </w:p>
    <w:bookmarkEnd w:id="1"/>
    <w:bookmarkEnd w:id="2"/>
    <w:bookmarkEnd w:id="3"/>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0"/>
        <w:gridCol w:w="3471"/>
        <w:gridCol w:w="4311"/>
      </w:tblGrid>
      <w:tr w14:paraId="38A9B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2" w:type="dxa"/>
            <w:gridSpan w:val="3"/>
            <w:vAlign w:val="center"/>
          </w:tcPr>
          <w:p w14:paraId="08B6F2C9">
            <w:pPr>
              <w:widowControl/>
              <w:adjustRightInd w:val="0"/>
              <w:snapToGrid w:val="0"/>
              <w:jc w:val="left"/>
              <w:textAlignment w:val="baseline"/>
              <w:rPr>
                <w:rFonts w:ascii="宋体" w:hAnsi="宋体"/>
                <w:b/>
                <w:bCs/>
                <w:color w:val="000000"/>
                <w:kern w:val="0"/>
                <w:szCs w:val="21"/>
              </w:rPr>
            </w:pPr>
            <w:bookmarkStart w:id="10" w:name="OLE_LINK3"/>
            <w:r>
              <w:rPr>
                <w:rFonts w:hint="eastAsia" w:ascii="宋体" w:hAnsi="宋体"/>
                <w:b/>
                <w:bCs/>
                <w:color w:val="000000"/>
                <w:kern w:val="0"/>
                <w:szCs w:val="21"/>
              </w:rPr>
              <w:t>一、货物类项目验收要求</w:t>
            </w:r>
          </w:p>
        </w:tc>
      </w:tr>
      <w:tr w14:paraId="691A0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0" w:type="dxa"/>
            <w:vAlign w:val="center"/>
          </w:tcPr>
          <w:p w14:paraId="3F6DF5CA">
            <w:pPr>
              <w:widowControl/>
              <w:adjustRightInd w:val="0"/>
              <w:snapToGrid w:val="0"/>
              <w:jc w:val="center"/>
              <w:textAlignment w:val="baseline"/>
              <w:rPr>
                <w:rFonts w:ascii="宋体" w:hAnsi="宋体"/>
                <w:color w:val="000000"/>
                <w:kern w:val="0"/>
                <w:szCs w:val="21"/>
              </w:rPr>
            </w:pPr>
            <w:r>
              <w:rPr>
                <w:rFonts w:hint="eastAsia" w:ascii="宋体" w:hAnsi="宋体"/>
                <w:color w:val="000000"/>
                <w:kern w:val="0"/>
                <w:szCs w:val="21"/>
              </w:rPr>
              <w:t>序号</w:t>
            </w:r>
          </w:p>
        </w:tc>
        <w:tc>
          <w:tcPr>
            <w:tcW w:w="3471" w:type="dxa"/>
            <w:vAlign w:val="center"/>
          </w:tcPr>
          <w:p w14:paraId="37238EEB">
            <w:pPr>
              <w:widowControl/>
              <w:adjustRightInd w:val="0"/>
              <w:snapToGrid w:val="0"/>
              <w:jc w:val="center"/>
              <w:textAlignment w:val="baseline"/>
              <w:rPr>
                <w:rFonts w:ascii="宋体" w:hAnsi="宋体"/>
                <w:color w:val="000000"/>
                <w:kern w:val="0"/>
                <w:szCs w:val="21"/>
              </w:rPr>
            </w:pPr>
            <w:r>
              <w:rPr>
                <w:rFonts w:hint="eastAsia" w:ascii="宋体" w:hAnsi="宋体"/>
                <w:color w:val="000000"/>
                <w:kern w:val="0"/>
                <w:szCs w:val="21"/>
              </w:rPr>
              <w:t>功能或指标</w:t>
            </w:r>
          </w:p>
        </w:tc>
        <w:tc>
          <w:tcPr>
            <w:tcW w:w="4311" w:type="dxa"/>
            <w:vAlign w:val="center"/>
          </w:tcPr>
          <w:p w14:paraId="48861C03">
            <w:pPr>
              <w:widowControl/>
              <w:adjustRightInd w:val="0"/>
              <w:snapToGrid w:val="0"/>
              <w:jc w:val="center"/>
              <w:textAlignment w:val="baseline"/>
              <w:rPr>
                <w:rFonts w:ascii="宋体" w:hAnsi="宋体"/>
                <w:color w:val="000000"/>
                <w:kern w:val="0"/>
                <w:szCs w:val="21"/>
              </w:rPr>
            </w:pPr>
            <w:r>
              <w:rPr>
                <w:rFonts w:hint="eastAsia" w:ascii="宋体" w:hAnsi="宋体"/>
                <w:color w:val="000000"/>
                <w:kern w:val="0"/>
                <w:szCs w:val="21"/>
              </w:rPr>
              <w:t>验收或测试方法</w:t>
            </w:r>
          </w:p>
        </w:tc>
      </w:tr>
      <w:tr w14:paraId="7E54E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2" w:type="dxa"/>
            <w:gridSpan w:val="3"/>
            <w:vAlign w:val="center"/>
          </w:tcPr>
          <w:p w14:paraId="6223405C">
            <w:pPr>
              <w:widowControl/>
              <w:adjustRightInd w:val="0"/>
              <w:snapToGrid w:val="0"/>
              <w:jc w:val="left"/>
              <w:textAlignment w:val="baseline"/>
              <w:rPr>
                <w:rFonts w:ascii="宋体" w:hAnsi="宋体"/>
                <w:b/>
                <w:color w:val="000000"/>
                <w:kern w:val="0"/>
                <w:szCs w:val="21"/>
              </w:rPr>
            </w:pPr>
            <w:r>
              <w:rPr>
                <w:rFonts w:hint="eastAsia" w:ascii="宋体" w:hAnsi="宋体"/>
                <w:b/>
                <w:color w:val="000000"/>
                <w:kern w:val="0"/>
                <w:szCs w:val="21"/>
              </w:rPr>
              <w:t>项目建设单位验收要求：</w:t>
            </w:r>
          </w:p>
        </w:tc>
      </w:tr>
      <w:tr w14:paraId="20B37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0" w:type="dxa"/>
            <w:vAlign w:val="center"/>
          </w:tcPr>
          <w:p w14:paraId="14F8C3A8">
            <w:pPr>
              <w:widowControl/>
              <w:adjustRightInd w:val="0"/>
              <w:snapToGrid w:val="0"/>
              <w:jc w:val="center"/>
              <w:textAlignment w:val="baseline"/>
              <w:rPr>
                <w:rFonts w:ascii="宋体" w:hAnsi="宋体"/>
                <w:color w:val="000000"/>
                <w:kern w:val="0"/>
                <w:szCs w:val="21"/>
              </w:rPr>
            </w:pPr>
            <w:r>
              <w:rPr>
                <w:rFonts w:ascii="宋体" w:hAnsi="宋体"/>
                <w:color w:val="000000"/>
                <w:kern w:val="0"/>
                <w:szCs w:val="21"/>
              </w:rPr>
              <w:t>1</w:t>
            </w:r>
          </w:p>
        </w:tc>
        <w:tc>
          <w:tcPr>
            <w:tcW w:w="3471" w:type="dxa"/>
            <w:vAlign w:val="center"/>
          </w:tcPr>
          <w:p w14:paraId="1F9E0B2B">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货物外包装与外观无损伤</w:t>
            </w:r>
          </w:p>
        </w:tc>
        <w:tc>
          <w:tcPr>
            <w:tcW w:w="4311" w:type="dxa"/>
            <w:vAlign w:val="center"/>
          </w:tcPr>
          <w:p w14:paraId="23ABD874">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现场核查</w:t>
            </w:r>
          </w:p>
        </w:tc>
      </w:tr>
      <w:tr w14:paraId="7E216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0" w:type="dxa"/>
            <w:vAlign w:val="center"/>
          </w:tcPr>
          <w:p w14:paraId="087D7BA2">
            <w:pPr>
              <w:widowControl/>
              <w:adjustRightInd w:val="0"/>
              <w:snapToGrid w:val="0"/>
              <w:jc w:val="center"/>
              <w:textAlignment w:val="baseline"/>
              <w:rPr>
                <w:rFonts w:ascii="宋体" w:hAnsi="宋体"/>
                <w:color w:val="000000"/>
                <w:kern w:val="0"/>
                <w:szCs w:val="21"/>
              </w:rPr>
            </w:pPr>
            <w:r>
              <w:rPr>
                <w:rFonts w:ascii="宋体" w:hAnsi="宋体"/>
                <w:color w:val="000000"/>
                <w:kern w:val="0"/>
                <w:szCs w:val="21"/>
              </w:rPr>
              <w:t>2</w:t>
            </w:r>
          </w:p>
        </w:tc>
        <w:tc>
          <w:tcPr>
            <w:tcW w:w="3471" w:type="dxa"/>
            <w:vAlign w:val="center"/>
          </w:tcPr>
          <w:p w14:paraId="43FB1CCC">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货物配置、包括备品备件、耗品耗材等提供齐全，货物实物品牌、规格、型号、配置数量与采购结果、合同约定相符。</w:t>
            </w:r>
          </w:p>
        </w:tc>
        <w:tc>
          <w:tcPr>
            <w:tcW w:w="4311" w:type="dxa"/>
            <w:vAlign w:val="center"/>
          </w:tcPr>
          <w:p w14:paraId="53B3BDB8">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依据《合同》及其附件（包括但不限于《采购需求》《供应商投标（响应）文件》《投标澄清函》《技术协议》等）约定，现场核查。</w:t>
            </w:r>
          </w:p>
        </w:tc>
      </w:tr>
      <w:tr w14:paraId="175F2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0" w:type="dxa"/>
            <w:vAlign w:val="center"/>
          </w:tcPr>
          <w:p w14:paraId="12C0A2E5">
            <w:pPr>
              <w:widowControl/>
              <w:adjustRightInd w:val="0"/>
              <w:snapToGrid w:val="0"/>
              <w:jc w:val="center"/>
              <w:textAlignment w:val="baseline"/>
              <w:rPr>
                <w:rFonts w:ascii="宋体" w:hAnsi="宋体"/>
                <w:color w:val="000000"/>
                <w:kern w:val="0"/>
                <w:szCs w:val="21"/>
              </w:rPr>
            </w:pPr>
            <w:r>
              <w:rPr>
                <w:rFonts w:ascii="宋体" w:hAnsi="宋体"/>
                <w:color w:val="000000"/>
                <w:kern w:val="0"/>
                <w:szCs w:val="21"/>
              </w:rPr>
              <w:t>3</w:t>
            </w:r>
          </w:p>
        </w:tc>
        <w:tc>
          <w:tcPr>
            <w:tcW w:w="3471" w:type="dxa"/>
            <w:vAlign w:val="center"/>
          </w:tcPr>
          <w:p w14:paraId="06C7BA5C">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所有功能和指标参数（包括边界极限值）达到采购结果合同约定要求。</w:t>
            </w:r>
          </w:p>
        </w:tc>
        <w:tc>
          <w:tcPr>
            <w:tcW w:w="4311" w:type="dxa"/>
            <w:vAlign w:val="center"/>
          </w:tcPr>
          <w:p w14:paraId="6792AA31">
            <w:pPr>
              <w:adjustRightInd w:val="0"/>
              <w:snapToGrid w:val="0"/>
              <w:rPr>
                <w:rFonts w:ascii="宋体" w:hAnsi="宋体"/>
                <w:kern w:val="0"/>
                <w:szCs w:val="21"/>
              </w:rPr>
            </w:pPr>
            <w:r>
              <w:rPr>
                <w:rFonts w:hint="eastAsia" w:ascii="宋体" w:hAnsi="宋体"/>
                <w:color w:val="000000"/>
                <w:kern w:val="0"/>
                <w:szCs w:val="21"/>
              </w:rPr>
              <w:t>依据《合同》及其附件（包括但不限于《采购需求》《供应商投标（响应）文件》《投标澄清函》《技术协议》等）约定，通过现场核查、现场测试、供应商应提供《供应商货物类项目完工报告》《产品出厂检测报告》《产品合格证书》《第三方检测报告》（如有）等一种或多种方式进行验收。</w:t>
            </w:r>
          </w:p>
        </w:tc>
      </w:tr>
      <w:tr w14:paraId="3FA7A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0" w:type="dxa"/>
            <w:vAlign w:val="center"/>
          </w:tcPr>
          <w:p w14:paraId="093DA9C8">
            <w:pPr>
              <w:widowControl/>
              <w:adjustRightInd w:val="0"/>
              <w:snapToGrid w:val="0"/>
              <w:jc w:val="center"/>
              <w:textAlignment w:val="baseline"/>
              <w:rPr>
                <w:rFonts w:ascii="宋体" w:hAnsi="宋体"/>
                <w:color w:val="000000"/>
                <w:kern w:val="0"/>
                <w:szCs w:val="21"/>
              </w:rPr>
            </w:pPr>
            <w:r>
              <w:rPr>
                <w:rFonts w:ascii="宋体" w:hAnsi="宋体"/>
                <w:color w:val="000000"/>
                <w:kern w:val="0"/>
                <w:szCs w:val="21"/>
              </w:rPr>
              <w:t>4</w:t>
            </w:r>
          </w:p>
        </w:tc>
        <w:tc>
          <w:tcPr>
            <w:tcW w:w="3471" w:type="dxa"/>
            <w:vAlign w:val="center"/>
          </w:tcPr>
          <w:p w14:paraId="2A833559">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培训等合同服务要求完成情况。</w:t>
            </w:r>
          </w:p>
        </w:tc>
        <w:tc>
          <w:tcPr>
            <w:tcW w:w="4311" w:type="dxa"/>
            <w:vAlign w:val="center"/>
          </w:tcPr>
          <w:p w14:paraId="7A8521FF">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现场核查。供应商须根据合同约定提供《培训视频》影像资料等。</w:t>
            </w:r>
          </w:p>
        </w:tc>
      </w:tr>
      <w:tr w14:paraId="510BA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0" w:type="dxa"/>
            <w:vAlign w:val="center"/>
          </w:tcPr>
          <w:p w14:paraId="2A771C27">
            <w:pPr>
              <w:widowControl/>
              <w:adjustRightInd w:val="0"/>
              <w:snapToGrid w:val="0"/>
              <w:jc w:val="center"/>
              <w:textAlignment w:val="baseline"/>
              <w:rPr>
                <w:rFonts w:ascii="宋体" w:hAnsi="宋体"/>
                <w:color w:val="000000"/>
                <w:kern w:val="0"/>
                <w:szCs w:val="21"/>
              </w:rPr>
            </w:pPr>
            <w:r>
              <w:rPr>
                <w:rFonts w:ascii="宋体" w:hAnsi="宋体"/>
                <w:color w:val="000000"/>
                <w:kern w:val="0"/>
                <w:szCs w:val="21"/>
              </w:rPr>
              <w:t>5</w:t>
            </w:r>
          </w:p>
        </w:tc>
        <w:tc>
          <w:tcPr>
            <w:tcW w:w="3471" w:type="dxa"/>
            <w:vAlign w:val="center"/>
          </w:tcPr>
          <w:p w14:paraId="7C404909">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验证测试设备的运行稳定性</w:t>
            </w:r>
          </w:p>
        </w:tc>
        <w:tc>
          <w:tcPr>
            <w:tcW w:w="4311" w:type="dxa"/>
            <w:vAlign w:val="center"/>
          </w:tcPr>
          <w:p w14:paraId="654CE714">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试运行验证测试设备运行稳定达标</w:t>
            </w:r>
          </w:p>
        </w:tc>
      </w:tr>
      <w:tr w14:paraId="59161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0" w:type="dxa"/>
            <w:vAlign w:val="center"/>
          </w:tcPr>
          <w:p w14:paraId="301801F5">
            <w:pPr>
              <w:widowControl/>
              <w:adjustRightInd w:val="0"/>
              <w:snapToGrid w:val="0"/>
              <w:jc w:val="center"/>
              <w:textAlignment w:val="baseline"/>
              <w:rPr>
                <w:rFonts w:ascii="宋体" w:hAnsi="宋体"/>
                <w:color w:val="000000"/>
                <w:kern w:val="0"/>
                <w:szCs w:val="21"/>
              </w:rPr>
            </w:pPr>
            <w:r>
              <w:rPr>
                <w:rFonts w:ascii="宋体" w:hAnsi="宋体"/>
                <w:color w:val="000000"/>
                <w:kern w:val="0"/>
                <w:szCs w:val="21"/>
              </w:rPr>
              <w:t>6</w:t>
            </w:r>
          </w:p>
        </w:tc>
        <w:tc>
          <w:tcPr>
            <w:tcW w:w="7782" w:type="dxa"/>
            <w:gridSpan w:val="2"/>
            <w:vAlign w:val="center"/>
          </w:tcPr>
          <w:p w14:paraId="208CAE9C">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提示：</w:t>
            </w:r>
          </w:p>
          <w:p w14:paraId="1A6B6E71">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1.经费负责人应当按照采购合同及其附件规定的每一项技术、服务、安全标准组织对供应商履约情况进行验收。</w:t>
            </w:r>
          </w:p>
          <w:p w14:paraId="25E22B25">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2.《供应商货物类项目完工报告》《项目建设单位货物类项目完工自验收报告》《第三方检测报告》（如有）等与验收相关的材料由经费负责人妥善保管存档。</w:t>
            </w:r>
          </w:p>
          <w:p w14:paraId="1AFCA3AF">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3.</w:t>
            </w:r>
            <w:bookmarkStart w:id="11" w:name="OLE_LINK4"/>
            <w:r>
              <w:rPr>
                <w:rFonts w:hint="eastAsia" w:ascii="宋体" w:hAnsi="宋体"/>
                <w:color w:val="000000"/>
                <w:kern w:val="0"/>
                <w:szCs w:val="21"/>
              </w:rPr>
              <w:t>《技术协议》</w:t>
            </w:r>
            <w:bookmarkEnd w:id="11"/>
            <w:r>
              <w:rPr>
                <w:rFonts w:hint="eastAsia" w:ascii="宋体" w:hAnsi="宋体"/>
                <w:color w:val="000000"/>
                <w:kern w:val="0"/>
                <w:szCs w:val="21"/>
              </w:rPr>
              <w:t>作为合同有效组成部分，由经费负责人和供应商应在招标完成后第一时间根据采购招标结果（即《采购需求》、《供应商投标（响应）文件》和《投标澄清函》等文件）签订，其内容应与采购招标结果保持一致。《技术协议》中一般包含配置、数量、价格、功能指标参数、服务承诺等内容。</w:t>
            </w:r>
            <w:r>
              <w:rPr>
                <w:rFonts w:ascii="宋体" w:hAnsi="宋体"/>
                <w:color w:val="000000"/>
                <w:kern w:val="0"/>
                <w:szCs w:val="21"/>
              </w:rPr>
              <w:t xml:space="preserve"> </w:t>
            </w:r>
          </w:p>
        </w:tc>
      </w:tr>
      <w:tr w14:paraId="2BA15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2" w:type="dxa"/>
            <w:gridSpan w:val="3"/>
            <w:vAlign w:val="center"/>
          </w:tcPr>
          <w:p w14:paraId="029152A1">
            <w:pPr>
              <w:widowControl/>
              <w:adjustRightInd w:val="0"/>
              <w:snapToGrid w:val="0"/>
              <w:textAlignment w:val="baseline"/>
              <w:rPr>
                <w:rFonts w:ascii="宋体" w:hAnsi="宋体"/>
                <w:color w:val="000000"/>
                <w:kern w:val="0"/>
                <w:szCs w:val="21"/>
              </w:rPr>
            </w:pPr>
            <w:r>
              <w:rPr>
                <w:rFonts w:hint="eastAsia" w:ascii="宋体" w:hAnsi="宋体"/>
                <w:b/>
                <w:color w:val="000000"/>
                <w:kern w:val="0"/>
                <w:szCs w:val="21"/>
              </w:rPr>
              <w:t>学校验收复核要求：</w:t>
            </w:r>
            <w:r>
              <w:rPr>
                <w:rFonts w:hint="eastAsia" w:ascii="宋体" w:hAnsi="宋体"/>
                <w:color w:val="000000"/>
                <w:kern w:val="0"/>
                <w:szCs w:val="21"/>
              </w:rPr>
              <w:t>经费负责人自验收通过后，将《学校采购货物类项目验收复核申请表》《学校采购项目验收报告》《供应商履约情况评价表》《供应商货物类项目完工报告》《项目建设单位货物类项目完工自验收报告》等相关资料，递交学校国资处，由国资处组织专家现场验收复核。</w:t>
            </w:r>
          </w:p>
        </w:tc>
      </w:tr>
      <w:tr w14:paraId="0CD30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11" w:type="dxa"/>
            <w:gridSpan w:val="2"/>
            <w:vAlign w:val="center"/>
          </w:tcPr>
          <w:p w14:paraId="734F6089">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验收时是否需要供应商提供样品</w:t>
            </w:r>
          </w:p>
        </w:tc>
        <w:tc>
          <w:tcPr>
            <w:tcW w:w="4311" w:type="dxa"/>
            <w:vAlign w:val="center"/>
          </w:tcPr>
          <w:p w14:paraId="0682EEF9">
            <w:pPr>
              <w:widowControl/>
              <w:adjustRightInd w:val="0"/>
              <w:snapToGrid w:val="0"/>
              <w:textAlignment w:val="baseline"/>
              <w:rPr>
                <w:rFonts w:ascii="宋体" w:hAnsi="宋体"/>
                <w:color w:val="000000"/>
                <w:kern w:val="0"/>
                <w:szCs w:val="21"/>
              </w:rPr>
            </w:pPr>
            <w:r>
              <w:rPr>
                <w:rFonts w:hint="eastAsia" w:ascii="宋体" w:hAnsi="宋体" w:cs="宋体"/>
                <w:color w:val="000000"/>
                <w:kern w:val="0"/>
                <w:szCs w:val="21"/>
              </w:rPr>
              <w:t>□</w:t>
            </w:r>
            <w:r>
              <w:rPr>
                <w:rFonts w:hint="eastAsia" w:ascii="宋体" w:hAnsi="宋体"/>
                <w:color w:val="000000"/>
                <w:kern w:val="0"/>
                <w:szCs w:val="21"/>
              </w:rPr>
              <w:t xml:space="preserve">是 </w:t>
            </w:r>
            <w:r>
              <w:rPr>
                <w:rFonts w:hint="eastAsia" w:ascii="宋体" w:hAnsi="宋体" w:cs="宋体"/>
                <w:color w:val="000000"/>
                <w:kern w:val="0"/>
                <w:szCs w:val="21"/>
              </w:rPr>
              <w:t>☑</w:t>
            </w:r>
            <w:r>
              <w:rPr>
                <w:rFonts w:hint="eastAsia" w:ascii="宋体" w:hAnsi="宋体"/>
                <w:color w:val="000000"/>
                <w:kern w:val="0"/>
                <w:szCs w:val="21"/>
              </w:rPr>
              <w:t>否</w:t>
            </w:r>
          </w:p>
        </w:tc>
      </w:tr>
      <w:tr w14:paraId="30568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11" w:type="dxa"/>
            <w:gridSpan w:val="2"/>
            <w:vAlign w:val="center"/>
          </w:tcPr>
          <w:p w14:paraId="1ED7400F">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验收时是否需供应商提供必要的其他设备</w:t>
            </w:r>
          </w:p>
        </w:tc>
        <w:tc>
          <w:tcPr>
            <w:tcW w:w="4311" w:type="dxa"/>
            <w:vAlign w:val="center"/>
          </w:tcPr>
          <w:p w14:paraId="533E07AC">
            <w:pPr>
              <w:widowControl/>
              <w:adjustRightInd w:val="0"/>
              <w:snapToGrid w:val="0"/>
              <w:textAlignment w:val="baseline"/>
              <w:rPr>
                <w:rFonts w:ascii="宋体" w:hAnsi="宋体"/>
                <w:color w:val="000000"/>
                <w:kern w:val="0"/>
                <w:szCs w:val="21"/>
              </w:rPr>
            </w:pPr>
            <w:r>
              <w:rPr>
                <w:rFonts w:hint="eastAsia" w:ascii="宋体" w:hAnsi="宋体" w:cs="宋体"/>
                <w:color w:val="000000"/>
                <w:kern w:val="0"/>
                <w:szCs w:val="21"/>
              </w:rPr>
              <w:t>□</w:t>
            </w:r>
            <w:r>
              <w:rPr>
                <w:rFonts w:ascii="宋体" w:hAnsi="宋体"/>
                <w:color w:val="000000"/>
                <w:kern w:val="0"/>
                <w:szCs w:val="21"/>
              </w:rPr>
              <w:t>是</w:t>
            </w:r>
            <w:r>
              <w:rPr>
                <w:rFonts w:hint="eastAsia" w:ascii="宋体" w:hAnsi="宋体"/>
                <w:color w:val="000000"/>
                <w:kern w:val="0"/>
                <w:szCs w:val="21"/>
              </w:rPr>
              <w:t xml:space="preserve"> </w:t>
            </w:r>
            <w:r>
              <w:rPr>
                <w:rFonts w:hint="eastAsia" w:ascii="宋体" w:hAnsi="宋体" w:cs="宋体"/>
                <w:color w:val="000000"/>
                <w:kern w:val="0"/>
                <w:szCs w:val="21"/>
              </w:rPr>
              <w:t>☑</w:t>
            </w:r>
            <w:r>
              <w:rPr>
                <w:rFonts w:ascii="宋体" w:hAnsi="宋体"/>
                <w:color w:val="000000"/>
                <w:kern w:val="0"/>
                <w:szCs w:val="21"/>
              </w:rPr>
              <w:t>否</w:t>
            </w:r>
          </w:p>
        </w:tc>
      </w:tr>
      <w:tr w14:paraId="2F6D4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2" w:type="dxa"/>
            <w:gridSpan w:val="3"/>
            <w:vAlign w:val="center"/>
          </w:tcPr>
          <w:p w14:paraId="2581349B">
            <w:pPr>
              <w:widowControl/>
              <w:adjustRightInd w:val="0"/>
              <w:snapToGrid w:val="0"/>
              <w:textAlignment w:val="baseline"/>
              <w:rPr>
                <w:rFonts w:ascii="宋体" w:hAnsi="宋体" w:cs="宋体"/>
                <w:color w:val="000000"/>
                <w:kern w:val="0"/>
                <w:szCs w:val="21"/>
              </w:rPr>
            </w:pPr>
            <w:r>
              <w:rPr>
                <w:rFonts w:hint="eastAsia" w:ascii="宋体" w:hAnsi="宋体"/>
                <w:color w:val="000000"/>
                <w:kern w:val="0"/>
                <w:szCs w:val="21"/>
              </w:rPr>
              <w:t>二、</w:t>
            </w:r>
            <w:r>
              <w:rPr>
                <w:rFonts w:hint="eastAsia" w:ascii="宋体" w:hAnsi="宋体"/>
                <w:b/>
                <w:bCs/>
                <w:color w:val="000000"/>
                <w:kern w:val="0"/>
                <w:szCs w:val="21"/>
              </w:rPr>
              <w:t>服务类项目验收要求</w:t>
            </w:r>
          </w:p>
        </w:tc>
      </w:tr>
      <w:tr w14:paraId="70331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2" w:type="dxa"/>
            <w:gridSpan w:val="3"/>
            <w:vAlign w:val="center"/>
          </w:tcPr>
          <w:p w14:paraId="1493BEEA">
            <w:pPr>
              <w:widowControl/>
              <w:adjustRightInd w:val="0"/>
              <w:snapToGrid w:val="0"/>
              <w:textAlignment w:val="baseline"/>
              <w:rPr>
                <w:rFonts w:ascii="宋体" w:hAnsi="宋体" w:cs="宋体"/>
                <w:color w:val="000000"/>
                <w:kern w:val="0"/>
                <w:szCs w:val="21"/>
              </w:rPr>
            </w:pPr>
            <w:r>
              <w:rPr>
                <w:rFonts w:hint="eastAsia" w:ascii="宋体" w:hAnsi="宋体"/>
                <w:b/>
                <w:color w:val="000000"/>
                <w:kern w:val="0"/>
                <w:szCs w:val="21"/>
              </w:rPr>
              <w:t>项目建设单位验收要求：</w:t>
            </w:r>
            <w:bookmarkStart w:id="12" w:name="OLE_LINK35"/>
            <w:r>
              <w:rPr>
                <w:rFonts w:hint="eastAsia" w:ascii="宋体" w:hAnsi="宋体"/>
                <w:szCs w:val="21"/>
              </w:rPr>
              <w:t>根据项目特点对服务期内的服务履约实施情况进行考核，结合考核情况和服务效果进行验收。验收报告须经国资处备案。</w:t>
            </w:r>
            <w:bookmarkEnd w:id="12"/>
          </w:p>
        </w:tc>
      </w:tr>
      <w:tr w14:paraId="3BB2C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2" w:type="dxa"/>
            <w:gridSpan w:val="3"/>
            <w:vAlign w:val="center"/>
          </w:tcPr>
          <w:p w14:paraId="5EA2BB40">
            <w:pPr>
              <w:widowControl/>
              <w:adjustRightInd w:val="0"/>
              <w:snapToGrid w:val="0"/>
              <w:textAlignment w:val="baseline"/>
              <w:rPr>
                <w:rFonts w:ascii="宋体" w:hAnsi="宋体" w:cs="宋体"/>
                <w:color w:val="000000"/>
                <w:kern w:val="0"/>
                <w:szCs w:val="21"/>
              </w:rPr>
            </w:pPr>
            <w:r>
              <w:rPr>
                <w:rFonts w:hint="eastAsia" w:ascii="宋体" w:hAnsi="宋体"/>
                <w:b/>
                <w:color w:val="000000"/>
                <w:kern w:val="0"/>
                <w:szCs w:val="21"/>
              </w:rPr>
              <w:t>学校验收备案要求：</w:t>
            </w:r>
            <w:r>
              <w:rPr>
                <w:rFonts w:hint="eastAsia" w:ascii="宋体" w:hAnsi="宋体"/>
                <w:bCs/>
                <w:color w:val="000000"/>
                <w:kern w:val="0"/>
                <w:szCs w:val="21"/>
              </w:rPr>
              <w:t>项目单位提供《学校采购服务类项目验收报告》《服务类供应商履约情况评价表》</w:t>
            </w:r>
            <w:r>
              <w:rPr>
                <w:rFonts w:hint="eastAsia" w:ascii="宋体" w:hAnsi="宋体"/>
                <w:szCs w:val="21"/>
              </w:rPr>
              <w:t>。国资处可根据项目情况采用抽查等方式进行复核。</w:t>
            </w:r>
          </w:p>
        </w:tc>
      </w:tr>
      <w:tr w14:paraId="79720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2" w:type="dxa"/>
            <w:gridSpan w:val="3"/>
            <w:vAlign w:val="center"/>
          </w:tcPr>
          <w:p w14:paraId="1F22D87E">
            <w:pPr>
              <w:widowControl/>
              <w:adjustRightInd w:val="0"/>
              <w:snapToGrid w:val="0"/>
              <w:jc w:val="left"/>
              <w:textAlignment w:val="baseline"/>
              <w:rPr>
                <w:rFonts w:ascii="宋体" w:hAnsi="宋体"/>
                <w:color w:val="000000"/>
                <w:kern w:val="0"/>
                <w:szCs w:val="21"/>
              </w:rPr>
            </w:pPr>
            <w:r>
              <w:rPr>
                <w:rFonts w:hint="eastAsia" w:ascii="宋体" w:hAnsi="宋体"/>
                <w:b/>
                <w:bCs/>
                <w:color w:val="000000"/>
                <w:kern w:val="0"/>
                <w:szCs w:val="21"/>
              </w:rPr>
              <w:t>三、除现场验收外，需提供的其他验收要求</w:t>
            </w:r>
          </w:p>
        </w:tc>
      </w:tr>
      <w:tr w14:paraId="426E8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11" w:type="dxa"/>
            <w:gridSpan w:val="2"/>
            <w:vAlign w:val="center"/>
          </w:tcPr>
          <w:p w14:paraId="7906A42A">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验收时是否</w:t>
            </w:r>
            <w:r>
              <w:rPr>
                <w:rFonts w:ascii="宋体" w:hAnsi="宋体"/>
                <w:color w:val="000000"/>
                <w:kern w:val="0"/>
                <w:szCs w:val="21"/>
              </w:rPr>
              <w:t>需提供第三方检测报告</w:t>
            </w:r>
          </w:p>
        </w:tc>
        <w:tc>
          <w:tcPr>
            <w:tcW w:w="4311" w:type="dxa"/>
            <w:vAlign w:val="center"/>
          </w:tcPr>
          <w:p w14:paraId="3080E3F6">
            <w:pPr>
              <w:widowControl/>
              <w:adjustRightInd w:val="0"/>
              <w:snapToGrid w:val="0"/>
              <w:textAlignment w:val="baseline"/>
              <w:rPr>
                <w:rFonts w:ascii="宋体" w:hAnsi="宋体" w:cs="宋体"/>
                <w:color w:val="000000"/>
                <w:kern w:val="0"/>
                <w:szCs w:val="21"/>
              </w:rPr>
            </w:pPr>
          </w:p>
          <w:p w14:paraId="1FE8FC0F">
            <w:pPr>
              <w:widowControl/>
              <w:adjustRightInd w:val="0"/>
              <w:snapToGrid w:val="0"/>
              <w:textAlignment w:val="baseline"/>
              <w:rPr>
                <w:rFonts w:ascii="宋体" w:hAnsi="宋体"/>
                <w:color w:val="000000"/>
                <w:kern w:val="0"/>
                <w:szCs w:val="21"/>
              </w:rPr>
            </w:pPr>
            <w:r>
              <w:rPr>
                <w:rFonts w:hint="eastAsia" w:ascii="宋体" w:hAnsi="宋体" w:cs="宋体"/>
                <w:color w:val="000000"/>
                <w:kern w:val="0"/>
                <w:szCs w:val="21"/>
              </w:rPr>
              <w:t>□</w:t>
            </w:r>
            <w:r>
              <w:rPr>
                <w:rFonts w:ascii="宋体" w:hAnsi="宋体"/>
                <w:color w:val="000000"/>
                <w:kern w:val="0"/>
                <w:szCs w:val="21"/>
              </w:rPr>
              <w:t>是</w:t>
            </w:r>
            <w:r>
              <w:rPr>
                <w:rFonts w:hint="eastAsia" w:ascii="宋体" w:hAnsi="宋体"/>
                <w:color w:val="000000"/>
                <w:kern w:val="0"/>
                <w:szCs w:val="21"/>
              </w:rPr>
              <w:t xml:space="preserve"> </w:t>
            </w:r>
            <w:r>
              <w:rPr>
                <w:rFonts w:hint="eastAsia" w:ascii="宋体" w:hAnsi="宋体" w:cs="宋体"/>
                <w:color w:val="000000"/>
                <w:kern w:val="0"/>
                <w:szCs w:val="21"/>
              </w:rPr>
              <w:t>☑</w:t>
            </w:r>
            <w:r>
              <w:rPr>
                <w:rFonts w:ascii="宋体" w:hAnsi="宋体"/>
                <w:color w:val="000000"/>
                <w:kern w:val="0"/>
                <w:szCs w:val="21"/>
              </w:rPr>
              <w:t>否</w:t>
            </w:r>
          </w:p>
          <w:p w14:paraId="3A5C5BD3">
            <w:pPr>
              <w:widowControl/>
              <w:adjustRightInd w:val="0"/>
              <w:snapToGrid w:val="0"/>
              <w:textAlignment w:val="baseline"/>
              <w:rPr>
                <w:rFonts w:ascii="宋体" w:hAnsi="宋体"/>
                <w:color w:val="000000"/>
                <w:kern w:val="0"/>
                <w:szCs w:val="21"/>
              </w:rPr>
            </w:pPr>
          </w:p>
          <w:p w14:paraId="31DC482F">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如需提供第三方检测报告，需满足下列要求：</w:t>
            </w:r>
          </w:p>
          <w:p w14:paraId="2D9BBEAE">
            <w:pPr>
              <w:widowControl/>
              <w:adjustRightInd w:val="0"/>
              <w:snapToGrid w:val="0"/>
              <w:textAlignment w:val="baseline"/>
              <w:rPr>
                <w:rFonts w:ascii="宋体" w:hAnsi="宋体"/>
                <w:color w:val="000000"/>
                <w:kern w:val="0"/>
                <w:szCs w:val="21"/>
              </w:rPr>
            </w:pPr>
            <w:r>
              <w:rPr>
                <w:rFonts w:ascii="宋体" w:hAnsi="宋体"/>
                <w:color w:val="000000"/>
                <w:kern w:val="0"/>
                <w:szCs w:val="21"/>
              </w:rPr>
              <w:t>对于检测机构的要求：国家正规检测机构，出具的检测报告由验收复核专家认可之后作为验收复核通过的主要依据。</w:t>
            </w:r>
          </w:p>
          <w:p w14:paraId="675A7AFF">
            <w:pPr>
              <w:widowControl/>
              <w:adjustRightInd w:val="0"/>
              <w:snapToGrid w:val="0"/>
              <w:textAlignment w:val="baseline"/>
              <w:rPr>
                <w:rFonts w:ascii="宋体" w:hAnsi="宋体"/>
                <w:color w:val="000000"/>
                <w:kern w:val="0"/>
                <w:szCs w:val="21"/>
              </w:rPr>
            </w:pPr>
            <w:r>
              <w:rPr>
                <w:rFonts w:ascii="宋体" w:hAnsi="宋体"/>
                <w:color w:val="000000"/>
                <w:kern w:val="0"/>
                <w:szCs w:val="21"/>
              </w:rPr>
              <w:t>对于检测执行标准的要求：各项检测项目标准以检测机构按照行业相关要求最新适用并执行的标准为准。</w:t>
            </w:r>
          </w:p>
        </w:tc>
      </w:tr>
      <w:bookmarkEnd w:id="0"/>
      <w:bookmarkEnd w:id="10"/>
    </w:tbl>
    <w:p w14:paraId="53747286">
      <w:pPr>
        <w:adjustRightInd w:val="0"/>
        <w:snapToGrid w:val="0"/>
        <w:spacing w:line="360" w:lineRule="auto"/>
        <w:ind w:firstLine="440" w:firstLineChars="200"/>
        <w:rPr>
          <w:rFonts w:ascii="楷体" w:hAnsi="楷体" w:eastAsia="楷体"/>
          <w:color w:val="FF0000"/>
          <w:sz w:val="22"/>
          <w:szCs w:val="2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DU.">
    <w15:presenceInfo w15:providerId="WPS Office" w15:userId="33028307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62C"/>
    <w:rsid w:val="00037154"/>
    <w:rsid w:val="00080B54"/>
    <w:rsid w:val="0024791A"/>
    <w:rsid w:val="003D662C"/>
    <w:rsid w:val="00410389"/>
    <w:rsid w:val="00455555"/>
    <w:rsid w:val="004A0D09"/>
    <w:rsid w:val="005119CF"/>
    <w:rsid w:val="006C1C71"/>
    <w:rsid w:val="00720D52"/>
    <w:rsid w:val="00777922"/>
    <w:rsid w:val="00846B05"/>
    <w:rsid w:val="00856E5D"/>
    <w:rsid w:val="00927BB6"/>
    <w:rsid w:val="009E2326"/>
    <w:rsid w:val="00A32327"/>
    <w:rsid w:val="00A53551"/>
    <w:rsid w:val="00AE0DB0"/>
    <w:rsid w:val="00B930D9"/>
    <w:rsid w:val="00BB5F25"/>
    <w:rsid w:val="00C8051B"/>
    <w:rsid w:val="00CF57CF"/>
    <w:rsid w:val="00DE0982"/>
    <w:rsid w:val="00E53D06"/>
    <w:rsid w:val="00EE1DB5"/>
    <w:rsid w:val="01303AC5"/>
    <w:rsid w:val="072B6851"/>
    <w:rsid w:val="0B307B0F"/>
    <w:rsid w:val="0C2F7876"/>
    <w:rsid w:val="0F465DFE"/>
    <w:rsid w:val="12643594"/>
    <w:rsid w:val="14770516"/>
    <w:rsid w:val="15663828"/>
    <w:rsid w:val="204A474C"/>
    <w:rsid w:val="2BB72EF7"/>
    <w:rsid w:val="34BE719A"/>
    <w:rsid w:val="3E864830"/>
    <w:rsid w:val="40AB112A"/>
    <w:rsid w:val="42163D42"/>
    <w:rsid w:val="45483F0D"/>
    <w:rsid w:val="46A72BE2"/>
    <w:rsid w:val="46DE5E2B"/>
    <w:rsid w:val="4EB64CC0"/>
    <w:rsid w:val="576F0821"/>
    <w:rsid w:val="67713DA2"/>
    <w:rsid w:val="67791B52"/>
    <w:rsid w:val="6B46058E"/>
    <w:rsid w:val="6FA36DE3"/>
    <w:rsid w:val="75171229"/>
    <w:rsid w:val="77FC72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caption"/>
    <w:basedOn w:val="1"/>
    <w:next w:val="1"/>
    <w:unhideWhenUsed/>
    <w:qFormat/>
    <w:uiPriority w:val="35"/>
    <w:rPr>
      <w:rFonts w:ascii="Arial" w:hAnsi="Arial" w:eastAsia="黑体"/>
      <w:sz w:val="20"/>
    </w:rPr>
  </w:style>
  <w:style w:type="paragraph" w:styleId="3">
    <w:name w:val="annotation text"/>
    <w:basedOn w:val="1"/>
    <w:qFormat/>
    <w:uiPriority w:val="0"/>
    <w:pPr>
      <w:jc w:val="left"/>
    </w:pPr>
  </w:style>
  <w:style w:type="paragraph" w:styleId="4">
    <w:name w:val="footer"/>
    <w:basedOn w:val="1"/>
    <w:link w:val="14"/>
    <w:qFormat/>
    <w:uiPriority w:val="0"/>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6">
    <w:name w:val="Title"/>
    <w:basedOn w:val="1"/>
    <w:qFormat/>
    <w:uiPriority w:val="0"/>
    <w:pPr>
      <w:spacing w:before="240" w:after="60"/>
      <w:jc w:val="center"/>
      <w:outlineLvl w:val="0"/>
    </w:pPr>
    <w:rPr>
      <w:rFonts w:ascii="Arial" w:hAnsi="Arial" w:cs="Arial"/>
      <w:b/>
      <w:bCs/>
      <w:sz w:val="32"/>
      <w:szCs w:val="32"/>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unhideWhenUsed/>
    <w:qFormat/>
    <w:uiPriority w:val="99"/>
    <w:rPr>
      <w:color w:val="0000FF"/>
      <w:u w:val="single"/>
    </w:rPr>
  </w:style>
  <w:style w:type="paragraph" w:styleId="11">
    <w:name w:val="List Paragraph"/>
    <w:basedOn w:val="1"/>
    <w:qFormat/>
    <w:uiPriority w:val="34"/>
    <w:pPr>
      <w:ind w:firstLine="420" w:firstLineChars="200"/>
    </w:pPr>
  </w:style>
  <w:style w:type="paragraph" w:customStyle="1" w:styleId="12">
    <w:name w:val="Table Paragraph"/>
    <w:basedOn w:val="1"/>
    <w:qFormat/>
    <w:uiPriority w:val="1"/>
  </w:style>
  <w:style w:type="character" w:customStyle="1" w:styleId="13">
    <w:name w:val="页眉 字符"/>
    <w:basedOn w:val="9"/>
    <w:link w:val="5"/>
    <w:qFormat/>
    <w:uiPriority w:val="0"/>
    <w:rPr>
      <w:rFonts w:ascii="Calibri" w:hAnsi="Calibri" w:eastAsia="宋体" w:cs="Times New Roman"/>
      <w:kern w:val="2"/>
      <w:sz w:val="18"/>
      <w:szCs w:val="18"/>
    </w:rPr>
  </w:style>
  <w:style w:type="character" w:customStyle="1" w:styleId="14">
    <w:name w:val="页脚 字符"/>
    <w:basedOn w:val="9"/>
    <w:link w:val="4"/>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5" Type="http://schemas.microsoft.com/office/2011/relationships/people" Target="people.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2076</Words>
  <Characters>2425</Characters>
  <Lines>28</Lines>
  <Paragraphs>8</Paragraphs>
  <TotalTime>48</TotalTime>
  <ScaleCrop>false</ScaleCrop>
  <LinksUpToDate>false</LinksUpToDate>
  <CharactersWithSpaces>2694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2026-04-22T08:37:00Z</dcterms:created>
  <dc:creator>work</dc:creator>
  <cp:lastModifiedBy>DU.</cp:lastModifiedBy>
  <dcterms:modified xsi:type="dcterms:W3CDTF">2026-05-09T10:46:38Z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eyJoZGlkIjoiN2ViMTUyNWY5YjhlODE0NDBmNjQ0ODA1MDU0NDlmOWQiLCJ1c2VySWQiOiI4ODE1ODk3MjkifQ==</vt:lpwstr>
  </property>
  <property fmtid="{D5CDD505-2E9C-101B-9397-08002B2CF9AE}" pid="4" name="ICV">
    <vt:lpwstr>0CF1AF1C91334F73B1F4A6FE095B98F4_13</vt:lpwstr>
  </property>
</Properties>
</file>