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267C8" w14:textId="369047F3" w:rsidR="00F34306" w:rsidRDefault="00BF080C">
      <w:pPr>
        <w:pStyle w:val="ab"/>
        <w:rPr>
          <w:rFonts w:ascii="宋体" w:hAnsi="宋体"/>
          <w:sz w:val="36"/>
        </w:rPr>
      </w:pPr>
      <w:bookmarkStart w:id="0" w:name="_Toc38367762"/>
      <w:r w:rsidRPr="00BF080C">
        <w:rPr>
          <w:rFonts w:ascii="宋体" w:hAnsi="宋体"/>
          <w:sz w:val="36"/>
        </w:rPr>
        <w:t>202</w:t>
      </w:r>
      <w:r w:rsidR="005C2139">
        <w:rPr>
          <w:rFonts w:ascii="宋体" w:hAnsi="宋体"/>
          <w:sz w:val="36"/>
        </w:rPr>
        <w:t>4</w:t>
      </w:r>
      <w:r w:rsidRPr="00BF080C">
        <w:rPr>
          <w:rFonts w:ascii="宋体" w:hAnsi="宋体"/>
          <w:sz w:val="36"/>
        </w:rPr>
        <w:t>年西安交大</w:t>
      </w:r>
      <w:r w:rsidR="00063C66">
        <w:rPr>
          <w:rFonts w:ascii="宋体" w:hAnsi="宋体" w:hint="eastAsia"/>
          <w:sz w:val="36"/>
        </w:rPr>
        <w:t>图</w:t>
      </w:r>
      <w:r w:rsidR="00063C66">
        <w:rPr>
          <w:rFonts w:ascii="宋体" w:hAnsi="宋体"/>
          <w:sz w:val="36"/>
        </w:rPr>
        <w:t>书馆</w:t>
      </w:r>
      <w:r w:rsidRPr="00BF080C">
        <w:rPr>
          <w:rFonts w:ascii="宋体" w:hAnsi="宋体"/>
          <w:sz w:val="36"/>
        </w:rPr>
        <w:t>中文图书采购</w:t>
      </w:r>
      <w:r w:rsidR="0071575B">
        <w:rPr>
          <w:rFonts w:ascii="宋体" w:hAnsi="宋体"/>
          <w:sz w:val="36"/>
        </w:rPr>
        <w:t>需求</w:t>
      </w:r>
      <w:bookmarkEnd w:id="0"/>
    </w:p>
    <w:p w14:paraId="6D7C8793" w14:textId="77777777" w:rsidR="00F34306" w:rsidRDefault="0071575B">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D6A0A83" w14:textId="77777777" w:rsidR="00F34306" w:rsidRDefault="0071575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8222406" w14:textId="7C690FFE" w:rsidR="00BF080C" w:rsidRDefault="005C2139" w:rsidP="00BF080C">
      <w:pPr>
        <w:tabs>
          <w:tab w:val="left" w:pos="900"/>
        </w:tabs>
        <w:spacing w:line="360" w:lineRule="auto"/>
        <w:ind w:left="420" w:firstLineChars="200" w:firstLine="420"/>
        <w:rPr>
          <w:sz w:val="24"/>
          <w:szCs w:val="24"/>
        </w:rPr>
      </w:pPr>
      <w:r w:rsidRPr="00BF080C">
        <w:rPr>
          <w:rFonts w:hAnsi="宋体" w:hint="eastAsia"/>
        </w:rPr>
        <w:t>为实现把我校创建成中国特色世界一流大学</w:t>
      </w:r>
      <w:r>
        <w:rPr>
          <w:rFonts w:hAnsi="宋体" w:hint="eastAsia"/>
        </w:rPr>
        <w:t>的</w:t>
      </w:r>
      <w:r>
        <w:rPr>
          <w:rFonts w:hAnsi="宋体"/>
        </w:rPr>
        <w:t>目标</w:t>
      </w:r>
      <w:r w:rsidRPr="00BF080C">
        <w:rPr>
          <w:rFonts w:hAnsi="宋体" w:hint="eastAsia"/>
        </w:rPr>
        <w:t>，</w:t>
      </w:r>
      <w:r>
        <w:rPr>
          <w:rFonts w:hAnsi="宋体" w:hint="eastAsia"/>
        </w:rPr>
        <w:t>积</w:t>
      </w:r>
      <w:r>
        <w:rPr>
          <w:rFonts w:hAnsi="宋体"/>
        </w:rPr>
        <w:t>极</w:t>
      </w:r>
      <w:r w:rsidR="00700063">
        <w:rPr>
          <w:rFonts w:hAnsi="宋体" w:hint="eastAsia"/>
        </w:rPr>
        <w:t>推进学</w:t>
      </w:r>
      <w:r w:rsidRPr="00BF080C">
        <w:rPr>
          <w:rFonts w:hAnsi="宋体" w:hint="eastAsia"/>
        </w:rPr>
        <w:t>校“双一流”建设，</w:t>
      </w:r>
      <w:r w:rsidR="00BF033C" w:rsidRPr="008F2237">
        <w:rPr>
          <w:rFonts w:hAnsi="宋体" w:hint="eastAsia"/>
        </w:rPr>
        <w:t>图书馆在文献资源建</w:t>
      </w:r>
      <w:r w:rsidR="00BF033C" w:rsidRPr="008F2237">
        <w:rPr>
          <w:rFonts w:hAnsi="宋体"/>
        </w:rPr>
        <w:t>设</w:t>
      </w:r>
      <w:r w:rsidR="00BF033C" w:rsidRPr="008F2237">
        <w:rPr>
          <w:rFonts w:hAnsi="宋体" w:hint="eastAsia"/>
        </w:rPr>
        <w:t>方面需要具</w:t>
      </w:r>
      <w:r w:rsidR="00BF033C" w:rsidRPr="008F2237">
        <w:rPr>
          <w:rFonts w:hAnsi="宋体"/>
        </w:rPr>
        <w:t>备</w:t>
      </w:r>
      <w:r w:rsidR="00BF033C" w:rsidRPr="008F2237">
        <w:rPr>
          <w:rFonts w:hAnsi="宋体" w:hint="eastAsia"/>
        </w:rPr>
        <w:t>坚实的保</w:t>
      </w:r>
      <w:r w:rsidR="00BF033C" w:rsidRPr="008F2237">
        <w:rPr>
          <w:rFonts w:hAnsi="宋体"/>
        </w:rPr>
        <w:t>障</w:t>
      </w:r>
      <w:r w:rsidR="00BF033C" w:rsidRPr="008F2237">
        <w:rPr>
          <w:rFonts w:hAnsi="宋体" w:hint="eastAsia"/>
        </w:rPr>
        <w:t>，为</w:t>
      </w:r>
      <w:r w:rsidR="00BF033C" w:rsidRPr="008F2237">
        <w:rPr>
          <w:rFonts w:hAnsi="宋体"/>
        </w:rPr>
        <w:t>师生读者提供</w:t>
      </w:r>
      <w:r w:rsidR="00BF033C" w:rsidRPr="008F2237">
        <w:rPr>
          <w:rFonts w:hAnsi="宋体" w:hint="eastAsia"/>
        </w:rPr>
        <w:t>良</w:t>
      </w:r>
      <w:r w:rsidR="00BF033C" w:rsidRPr="008F2237">
        <w:rPr>
          <w:rFonts w:hAnsi="宋体"/>
        </w:rPr>
        <w:t>好的</w:t>
      </w:r>
      <w:r w:rsidR="00BF033C" w:rsidRPr="008F2237">
        <w:rPr>
          <w:rFonts w:hAnsi="宋体" w:hint="eastAsia"/>
        </w:rPr>
        <w:t>纸</w:t>
      </w:r>
      <w:r w:rsidR="00BF033C" w:rsidRPr="008F2237">
        <w:rPr>
          <w:rFonts w:hAnsi="宋体"/>
        </w:rPr>
        <w:t>质文献资源服务。</w:t>
      </w:r>
      <w:r w:rsidRPr="00BF080C">
        <w:rPr>
          <w:rFonts w:hAnsi="宋体" w:hint="eastAsia"/>
        </w:rPr>
        <w:t>根据我校学科设置、馆藏文献资源</w:t>
      </w:r>
      <w:r w:rsidR="00BF033C">
        <w:rPr>
          <w:rFonts w:hAnsi="宋体" w:hint="eastAsia"/>
        </w:rPr>
        <w:t>结</w:t>
      </w:r>
      <w:r w:rsidR="00BF033C">
        <w:rPr>
          <w:rFonts w:hAnsi="宋体"/>
        </w:rPr>
        <w:t>构</w:t>
      </w:r>
      <w:r w:rsidRPr="00BF080C">
        <w:rPr>
          <w:rFonts w:hAnsi="宋体" w:hint="eastAsia"/>
        </w:rPr>
        <w:t>及全校师生教学、科研的需求，现需采购</w:t>
      </w:r>
      <w:r w:rsidRPr="0025297A">
        <w:rPr>
          <w:rFonts w:hAnsi="宋体" w:hint="eastAsia"/>
        </w:rPr>
        <w:t>202</w:t>
      </w:r>
      <w:r>
        <w:rPr>
          <w:rFonts w:hAnsi="宋体"/>
        </w:rPr>
        <w:t>4</w:t>
      </w:r>
      <w:r w:rsidRPr="0025297A">
        <w:rPr>
          <w:rFonts w:hAnsi="宋体" w:hint="eastAsia"/>
        </w:rPr>
        <w:t>年度中国大陆地区出版社出版的中文图书，包括</w:t>
      </w:r>
      <w:r w:rsidRPr="0025297A">
        <w:rPr>
          <w:rFonts w:hAnsi="宋体" w:hint="eastAsia"/>
        </w:rPr>
        <w:t>A</w:t>
      </w:r>
      <w:r w:rsidRPr="0025297A">
        <w:rPr>
          <w:rFonts w:hAnsi="宋体" w:hint="eastAsia"/>
        </w:rPr>
        <w:t>标段（京版出</w:t>
      </w:r>
      <w:r w:rsidRPr="0025297A">
        <w:rPr>
          <w:rFonts w:hAnsi="宋体"/>
        </w:rPr>
        <w:t>版社</w:t>
      </w:r>
      <w:r w:rsidRPr="0025297A">
        <w:rPr>
          <w:rFonts w:hAnsi="宋体" w:hint="eastAsia"/>
        </w:rPr>
        <w:t>图书为</w:t>
      </w:r>
      <w:r w:rsidRPr="0025297A">
        <w:rPr>
          <w:rFonts w:hAnsi="宋体"/>
        </w:rPr>
        <w:t>主</w:t>
      </w:r>
      <w:r w:rsidRPr="0025297A">
        <w:rPr>
          <w:rFonts w:hAnsi="宋体" w:hint="eastAsia"/>
        </w:rPr>
        <w:t>）和</w:t>
      </w:r>
      <w:r w:rsidRPr="0025297A">
        <w:rPr>
          <w:rFonts w:hAnsi="宋体" w:hint="eastAsia"/>
        </w:rPr>
        <w:t>B</w:t>
      </w:r>
      <w:r w:rsidRPr="0025297A">
        <w:rPr>
          <w:rFonts w:hAnsi="宋体" w:hint="eastAsia"/>
        </w:rPr>
        <w:t>标段（地方出版社图书为</w:t>
      </w:r>
      <w:r w:rsidRPr="0025297A">
        <w:rPr>
          <w:rFonts w:hAnsi="宋体"/>
        </w:rPr>
        <w:t>主</w:t>
      </w:r>
      <w:r w:rsidRPr="0025297A">
        <w:rPr>
          <w:rFonts w:hAnsi="宋体" w:hint="eastAsia"/>
        </w:rPr>
        <w:t>）。</w:t>
      </w:r>
      <w:r w:rsidRPr="00995F22">
        <w:rPr>
          <w:rFonts w:hAnsi="宋体" w:hint="eastAsia"/>
        </w:rPr>
        <w:t>投标时要求书商报折扣</w:t>
      </w:r>
      <w:r>
        <w:rPr>
          <w:rFonts w:hAnsi="宋体" w:hint="eastAsia"/>
        </w:rPr>
        <w:t>，</w:t>
      </w:r>
      <w:r w:rsidRPr="00995F22">
        <w:rPr>
          <w:rFonts w:hAnsi="宋体"/>
        </w:rPr>
        <w:t>A</w:t>
      </w:r>
      <w:r w:rsidRPr="00995F22">
        <w:rPr>
          <w:rFonts w:hAnsi="宋体"/>
        </w:rPr>
        <w:t>、</w:t>
      </w:r>
      <w:r w:rsidRPr="00995F22">
        <w:rPr>
          <w:rFonts w:hAnsi="宋体"/>
        </w:rPr>
        <w:t>B</w:t>
      </w:r>
      <w:r w:rsidRPr="00995F22">
        <w:rPr>
          <w:rFonts w:hAnsi="宋体"/>
        </w:rPr>
        <w:t>标段可以兼投</w:t>
      </w:r>
      <w:r>
        <w:rPr>
          <w:rFonts w:hAnsi="宋体" w:hint="eastAsia"/>
        </w:rPr>
        <w:t>、</w:t>
      </w:r>
      <w:r w:rsidRPr="00995F22">
        <w:rPr>
          <w:rFonts w:hAnsi="宋体"/>
        </w:rPr>
        <w:t>不能兼中</w:t>
      </w:r>
      <w:r w:rsidRPr="00995F22">
        <w:rPr>
          <w:rFonts w:hAnsi="宋体" w:hint="eastAsia"/>
        </w:rPr>
        <w:t>。</w:t>
      </w:r>
    </w:p>
    <w:p w14:paraId="60CCCB40" w14:textId="77777777" w:rsidR="00F34306" w:rsidRDefault="0071575B">
      <w:pPr>
        <w:tabs>
          <w:tab w:val="left" w:pos="900"/>
        </w:tabs>
        <w:spacing w:beforeLines="50" w:before="156" w:line="360" w:lineRule="auto"/>
        <w:rPr>
          <w:b/>
          <w:szCs w:val="21"/>
        </w:rPr>
      </w:pPr>
      <w:r>
        <w:rPr>
          <w:rFonts w:hAnsi="宋体"/>
          <w:b/>
          <w:szCs w:val="21"/>
        </w:rPr>
        <w:t>（二）为落实政府采购政策需满足的要求</w:t>
      </w:r>
    </w:p>
    <w:p w14:paraId="22763DFB" w14:textId="3DBBE098" w:rsidR="00523BE6" w:rsidRDefault="0071575B" w:rsidP="00BF080C">
      <w:pPr>
        <w:tabs>
          <w:tab w:val="left" w:pos="900"/>
        </w:tabs>
        <w:spacing w:line="360" w:lineRule="auto"/>
        <w:ind w:left="420"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C67B81F" w14:textId="77777777" w:rsidR="004E1D9F" w:rsidRDefault="004E1D9F" w:rsidP="004E1D9F">
      <w:pPr>
        <w:tabs>
          <w:tab w:val="left" w:pos="900"/>
        </w:tabs>
        <w:spacing w:line="360" w:lineRule="auto"/>
        <w:ind w:left="420" w:firstLineChars="200" w:firstLine="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其</w:t>
      </w:r>
      <w:r>
        <w:rPr>
          <w:rFonts w:hAnsi="宋体"/>
          <w:szCs w:val="24"/>
          <w:u w:val="single"/>
        </w:rPr>
        <w:t>它未列名行业</w:t>
      </w:r>
      <w:r>
        <w:rPr>
          <w:rFonts w:hAnsi="宋体"/>
          <w:szCs w:val="24"/>
          <w:u w:val="single"/>
        </w:rPr>
        <w:t xml:space="preserve"> </w:t>
      </w:r>
      <w:r>
        <w:rPr>
          <w:rFonts w:hAnsi="宋体" w:hint="eastAsia"/>
          <w:szCs w:val="24"/>
        </w:rPr>
        <w:t>。</w:t>
      </w:r>
    </w:p>
    <w:p w14:paraId="6BA3F78A" w14:textId="3D58ED24" w:rsidR="005736E6" w:rsidRDefault="005736E6" w:rsidP="005736E6">
      <w:pPr>
        <w:tabs>
          <w:tab w:val="left" w:pos="900"/>
        </w:tabs>
        <w:spacing w:line="360" w:lineRule="auto"/>
        <w:ind w:left="420" w:firstLineChars="200" w:firstLine="420"/>
        <w:rPr>
          <w:rFonts w:hAnsi="宋体"/>
          <w:szCs w:val="24"/>
        </w:rPr>
      </w:pPr>
      <w:r>
        <w:rPr>
          <w:rFonts w:hAnsi="宋体" w:hint="eastAsia"/>
          <w:szCs w:val="24"/>
        </w:rPr>
        <w:t>本</w:t>
      </w:r>
      <w:r w:rsidRPr="005736E6">
        <w:rPr>
          <w:rFonts w:hAnsi="宋体" w:hint="eastAsia"/>
          <w:szCs w:val="24"/>
        </w:rPr>
        <w:t>采购项目不指定专门面向中小企业采购</w:t>
      </w:r>
      <w:r>
        <w:rPr>
          <w:rFonts w:hAnsi="宋体" w:hint="eastAsia"/>
          <w:szCs w:val="24"/>
        </w:rPr>
        <w:t>。</w:t>
      </w:r>
    </w:p>
    <w:p w14:paraId="3A0F9FFA" w14:textId="77777777" w:rsidR="00F34306" w:rsidRDefault="0071575B">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67A5093" w14:textId="0C817879" w:rsidR="00E53773" w:rsidRDefault="0071575B" w:rsidP="005736E6">
      <w:pPr>
        <w:tabs>
          <w:tab w:val="left" w:pos="900"/>
        </w:tabs>
        <w:spacing w:line="360" w:lineRule="auto"/>
        <w:ind w:left="420"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7417FF85" w14:textId="56BF9366" w:rsidR="00BB015A" w:rsidRDefault="00C77CBF" w:rsidP="005736E6">
      <w:pPr>
        <w:tabs>
          <w:tab w:val="left" w:pos="900"/>
        </w:tabs>
        <w:spacing w:line="360" w:lineRule="auto"/>
        <w:ind w:left="420" w:firstLineChars="200" w:firstLine="420"/>
        <w:rPr>
          <w:szCs w:val="21"/>
        </w:rPr>
      </w:pPr>
      <w:r w:rsidRPr="00C77CBF">
        <w:rPr>
          <w:rFonts w:hint="eastAsia"/>
          <w:szCs w:val="21"/>
        </w:rPr>
        <w:t>投标单位应具备国家法定机关颁发的营业执照、出版物经营许可证等必备资质，满足政府采购部门关于供应商的资格要求。</w:t>
      </w:r>
      <w:r w:rsidR="00947D57">
        <w:rPr>
          <w:rFonts w:hint="eastAsia"/>
          <w:szCs w:val="21"/>
        </w:rPr>
        <w:t>中标</w:t>
      </w:r>
      <w:r w:rsidR="005E602B">
        <w:rPr>
          <w:rFonts w:hint="eastAsia"/>
          <w:szCs w:val="21"/>
        </w:rPr>
        <w:t>单</w:t>
      </w:r>
      <w:r w:rsidR="005E602B">
        <w:rPr>
          <w:szCs w:val="21"/>
        </w:rPr>
        <w:t>位</w:t>
      </w:r>
      <w:r w:rsidR="00BB015A" w:rsidRPr="007E6CC5">
        <w:rPr>
          <w:rFonts w:hint="eastAsia"/>
          <w:szCs w:val="21"/>
        </w:rPr>
        <w:t>配送的图书应全部为国家正版出版物，图书质量参考中华人民共和国国家新闻出版署颁布实施的《图书质量管理规定》。</w:t>
      </w:r>
    </w:p>
    <w:p w14:paraId="14EBBE0C" w14:textId="77777777" w:rsidR="00F34306" w:rsidRDefault="0071575B">
      <w:pPr>
        <w:tabs>
          <w:tab w:val="left" w:pos="900"/>
        </w:tabs>
        <w:spacing w:beforeLines="50" w:before="156" w:line="360" w:lineRule="auto"/>
        <w:rPr>
          <w:rFonts w:hAnsi="宋体"/>
          <w:b/>
          <w:szCs w:val="21"/>
        </w:rPr>
      </w:pPr>
      <w:r>
        <w:rPr>
          <w:rFonts w:hAnsi="宋体" w:hint="eastAsia"/>
          <w:b/>
          <w:szCs w:val="21"/>
        </w:rPr>
        <w:t>三、采购标的概况</w:t>
      </w:r>
    </w:p>
    <w:p w14:paraId="32E68E74" w14:textId="5F5FFABB" w:rsidR="00F34306" w:rsidRDefault="0071575B">
      <w:pPr>
        <w:spacing w:beforeLines="50" w:before="156" w:line="360" w:lineRule="auto"/>
        <w:rPr>
          <w:rFonts w:hAnsi="宋体"/>
          <w:szCs w:val="21"/>
        </w:rPr>
      </w:pPr>
      <w:r>
        <w:rPr>
          <w:rFonts w:ascii="宋体" w:hAnsi="宋体" w:hint="eastAsia"/>
          <w:szCs w:val="21"/>
        </w:rPr>
        <w:t>（一）采购项目名称：</w:t>
      </w:r>
      <w:r w:rsidR="001D394E" w:rsidRPr="001D394E">
        <w:rPr>
          <w:szCs w:val="21"/>
          <w:u w:val="single"/>
        </w:rPr>
        <w:t>202</w:t>
      </w:r>
      <w:r w:rsidR="005736E6">
        <w:rPr>
          <w:szCs w:val="21"/>
          <w:u w:val="single"/>
        </w:rPr>
        <w:t>4</w:t>
      </w:r>
      <w:r w:rsidR="001D394E" w:rsidRPr="001D394E">
        <w:rPr>
          <w:szCs w:val="21"/>
          <w:u w:val="single"/>
        </w:rPr>
        <w:t>年西安交大</w:t>
      </w:r>
      <w:r w:rsidR="00B41F38">
        <w:rPr>
          <w:rFonts w:hint="eastAsia"/>
          <w:szCs w:val="21"/>
          <w:u w:val="single"/>
        </w:rPr>
        <w:t>图</w:t>
      </w:r>
      <w:r w:rsidR="00B41F38">
        <w:rPr>
          <w:szCs w:val="21"/>
          <w:u w:val="single"/>
        </w:rPr>
        <w:t>书馆</w:t>
      </w:r>
      <w:r w:rsidR="001D394E" w:rsidRPr="001D394E">
        <w:rPr>
          <w:szCs w:val="21"/>
          <w:u w:val="single"/>
        </w:rPr>
        <w:t>中文图书采购</w:t>
      </w:r>
    </w:p>
    <w:p w14:paraId="51F3C58A" w14:textId="68C340B9" w:rsidR="00F34306" w:rsidRDefault="0071575B">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FB5ED4">
        <w:rPr>
          <w:rFonts w:hAnsi="宋体" w:hint="eastAsia"/>
          <w:szCs w:val="21"/>
          <w:u w:val="single"/>
        </w:rPr>
        <w:t>约</w:t>
      </w:r>
      <w:r w:rsidR="000419EF">
        <w:rPr>
          <w:rFonts w:hAnsi="宋体" w:hint="eastAsia"/>
          <w:szCs w:val="21"/>
          <w:u w:val="single"/>
        </w:rPr>
        <w:t>5</w:t>
      </w:r>
      <w:r w:rsidR="000419EF">
        <w:rPr>
          <w:rFonts w:hAnsi="宋体"/>
          <w:szCs w:val="21"/>
          <w:u w:val="single"/>
        </w:rPr>
        <w:t>5</w:t>
      </w:r>
      <w:r w:rsidR="001D394E">
        <w:rPr>
          <w:rFonts w:hAnsi="宋体" w:hint="eastAsia"/>
          <w:szCs w:val="21"/>
          <w:u w:val="single"/>
        </w:rPr>
        <w:t>000</w:t>
      </w:r>
      <w:r w:rsidR="001D394E">
        <w:rPr>
          <w:rFonts w:hAnsi="宋体" w:hint="eastAsia"/>
          <w:szCs w:val="21"/>
          <w:u w:val="single"/>
        </w:rPr>
        <w:t>册</w:t>
      </w:r>
      <w:r>
        <w:rPr>
          <w:rFonts w:hAnsi="宋体"/>
          <w:szCs w:val="21"/>
          <w:u w:val="single"/>
        </w:rPr>
        <w:t xml:space="preserve"> </w:t>
      </w:r>
    </w:p>
    <w:p w14:paraId="0FEE3154" w14:textId="0B7D7022" w:rsidR="00FB5ED4" w:rsidRDefault="00FB5ED4" w:rsidP="00FB5ED4">
      <w:pPr>
        <w:spacing w:beforeLines="50" w:before="156" w:line="360" w:lineRule="auto"/>
        <w:ind w:left="420" w:firstLine="420"/>
        <w:rPr>
          <w:rFonts w:hAnsi="宋体"/>
        </w:rPr>
      </w:pPr>
      <w:r w:rsidRPr="00FB5ED4">
        <w:rPr>
          <w:rFonts w:hAnsi="宋体" w:hint="eastAsia"/>
        </w:rPr>
        <w:lastRenderedPageBreak/>
        <w:t>A</w:t>
      </w:r>
      <w:r w:rsidRPr="00FB5ED4">
        <w:rPr>
          <w:rFonts w:hAnsi="宋体" w:hint="eastAsia"/>
        </w:rPr>
        <w:t>标段：限价</w:t>
      </w:r>
      <w:r w:rsidRPr="00FB5ED4">
        <w:rPr>
          <w:rFonts w:hAnsi="宋体" w:hint="eastAsia"/>
        </w:rPr>
        <w:t>2</w:t>
      </w:r>
      <w:r w:rsidR="000A01B2">
        <w:rPr>
          <w:rFonts w:hAnsi="宋体"/>
        </w:rPr>
        <w:t>6</w:t>
      </w:r>
      <w:r w:rsidRPr="00FB5ED4">
        <w:rPr>
          <w:rFonts w:hAnsi="宋体" w:hint="eastAsia"/>
        </w:rPr>
        <w:t>0</w:t>
      </w:r>
      <w:r w:rsidRPr="00FB5ED4">
        <w:rPr>
          <w:rFonts w:hAnsi="宋体" w:hint="eastAsia"/>
        </w:rPr>
        <w:t>万元</w:t>
      </w:r>
      <w:r w:rsidR="00B30D61">
        <w:rPr>
          <w:rFonts w:hAnsi="宋体" w:hint="eastAsia"/>
          <w:szCs w:val="21"/>
        </w:rPr>
        <w:t>（实</w:t>
      </w:r>
      <w:r w:rsidR="00B30D61">
        <w:rPr>
          <w:rFonts w:hAnsi="宋体"/>
          <w:szCs w:val="21"/>
        </w:rPr>
        <w:t>洋</w:t>
      </w:r>
      <w:r w:rsidR="00D90E0A">
        <w:rPr>
          <w:rFonts w:hAnsi="宋体" w:hint="eastAsia"/>
          <w:szCs w:val="21"/>
        </w:rPr>
        <w:t>，以实际完成金额结算</w:t>
      </w:r>
      <w:r w:rsidR="00B30D61">
        <w:rPr>
          <w:rFonts w:hAnsi="宋体"/>
          <w:szCs w:val="21"/>
        </w:rPr>
        <w:t>）</w:t>
      </w:r>
      <w:r w:rsidRPr="00FB5ED4">
        <w:rPr>
          <w:rFonts w:hAnsi="宋体" w:hint="eastAsia"/>
        </w:rPr>
        <w:t>（约</w:t>
      </w:r>
      <w:r w:rsidR="000419EF">
        <w:rPr>
          <w:rFonts w:hAnsi="宋体"/>
        </w:rPr>
        <w:t>4</w:t>
      </w:r>
      <w:r w:rsidR="00A87E8C">
        <w:rPr>
          <w:rFonts w:hAnsi="宋体"/>
        </w:rPr>
        <w:t>3</w:t>
      </w:r>
      <w:r w:rsidRPr="00FB5ED4">
        <w:rPr>
          <w:rFonts w:hAnsi="宋体" w:hint="eastAsia"/>
        </w:rPr>
        <w:t>000</w:t>
      </w:r>
      <w:r w:rsidRPr="00FB5ED4">
        <w:rPr>
          <w:rFonts w:hAnsi="宋体" w:hint="eastAsia"/>
        </w:rPr>
        <w:t>册）。</w:t>
      </w:r>
    </w:p>
    <w:p w14:paraId="3FE71019" w14:textId="6F2EC1C8" w:rsidR="00FB5ED4" w:rsidRPr="00FB5ED4" w:rsidRDefault="00FB5ED4" w:rsidP="00FB5ED4">
      <w:pPr>
        <w:spacing w:beforeLines="50" w:before="156" w:line="360" w:lineRule="auto"/>
        <w:ind w:left="420" w:firstLine="420"/>
        <w:rPr>
          <w:rFonts w:hAnsi="宋体"/>
        </w:rPr>
      </w:pPr>
      <w:r w:rsidRPr="00FB5ED4">
        <w:rPr>
          <w:rFonts w:hAnsi="宋体" w:hint="eastAsia"/>
        </w:rPr>
        <w:t>B</w:t>
      </w:r>
      <w:r w:rsidRPr="00FB5ED4">
        <w:rPr>
          <w:rFonts w:hAnsi="宋体" w:hint="eastAsia"/>
        </w:rPr>
        <w:t>标段：</w:t>
      </w:r>
      <w:r w:rsidR="006D462D" w:rsidRPr="006D462D">
        <w:rPr>
          <w:rFonts w:hAnsi="宋体" w:hint="eastAsia"/>
        </w:rPr>
        <w:t>限价</w:t>
      </w:r>
      <w:r w:rsidR="000419EF">
        <w:rPr>
          <w:rFonts w:hAnsi="宋体"/>
        </w:rPr>
        <w:t>70</w:t>
      </w:r>
      <w:r w:rsidRPr="00FB5ED4">
        <w:rPr>
          <w:rFonts w:hAnsi="宋体" w:hint="eastAsia"/>
        </w:rPr>
        <w:t>万元</w:t>
      </w:r>
      <w:r w:rsidR="00B30D61">
        <w:rPr>
          <w:rFonts w:hAnsi="宋体" w:hint="eastAsia"/>
          <w:szCs w:val="21"/>
        </w:rPr>
        <w:t>（实</w:t>
      </w:r>
      <w:r w:rsidR="00B30D61">
        <w:rPr>
          <w:rFonts w:hAnsi="宋体"/>
          <w:szCs w:val="21"/>
        </w:rPr>
        <w:t>洋</w:t>
      </w:r>
      <w:r w:rsidR="00D90E0A">
        <w:rPr>
          <w:rFonts w:hAnsi="宋体" w:hint="eastAsia"/>
          <w:szCs w:val="21"/>
        </w:rPr>
        <w:t>，以实际完成金额结算</w:t>
      </w:r>
      <w:r w:rsidR="00B30D61">
        <w:rPr>
          <w:rFonts w:hAnsi="宋体"/>
          <w:szCs w:val="21"/>
        </w:rPr>
        <w:t>）</w:t>
      </w:r>
      <w:r w:rsidRPr="00FB5ED4">
        <w:rPr>
          <w:rFonts w:hAnsi="宋体" w:hint="eastAsia"/>
        </w:rPr>
        <w:t>（约</w:t>
      </w:r>
      <w:r w:rsidR="000419EF">
        <w:rPr>
          <w:rFonts w:hAnsi="宋体"/>
        </w:rPr>
        <w:t>1</w:t>
      </w:r>
      <w:r w:rsidR="00A87E8C">
        <w:rPr>
          <w:rFonts w:hAnsi="宋体"/>
        </w:rPr>
        <w:t>2</w:t>
      </w:r>
      <w:r w:rsidRPr="00FB5ED4">
        <w:rPr>
          <w:rFonts w:hAnsi="宋体" w:hint="eastAsia"/>
        </w:rPr>
        <w:t>000</w:t>
      </w:r>
      <w:r w:rsidRPr="00FB5ED4">
        <w:rPr>
          <w:rFonts w:hAnsi="宋体" w:hint="eastAsia"/>
        </w:rPr>
        <w:t>册）。</w:t>
      </w:r>
    </w:p>
    <w:p w14:paraId="1E616BD8" w14:textId="1591F2BD" w:rsidR="00FB5ED4" w:rsidRPr="00FB5ED4" w:rsidRDefault="00FB5ED4" w:rsidP="00FB5ED4">
      <w:pPr>
        <w:spacing w:beforeLines="50" w:before="156" w:line="360" w:lineRule="auto"/>
        <w:ind w:firstLineChars="350" w:firstLine="735"/>
        <w:rPr>
          <w:rFonts w:hAnsi="宋体"/>
        </w:rPr>
      </w:pPr>
      <w:r w:rsidRPr="00FB5ED4">
        <w:rPr>
          <w:rFonts w:hAnsi="宋体" w:hint="eastAsia"/>
        </w:rPr>
        <w:t>（</w:t>
      </w:r>
      <w:r w:rsidRPr="00FB5ED4">
        <w:rPr>
          <w:rFonts w:hAnsi="宋体"/>
        </w:rPr>
        <w:t>A</w:t>
      </w:r>
      <w:r w:rsidRPr="00FB5ED4">
        <w:rPr>
          <w:rFonts w:hAnsi="宋体"/>
        </w:rPr>
        <w:t>、</w:t>
      </w:r>
      <w:r w:rsidRPr="00FB5ED4">
        <w:rPr>
          <w:rFonts w:hAnsi="宋体"/>
        </w:rPr>
        <w:t>B</w:t>
      </w:r>
      <w:r w:rsidRPr="00FB5ED4">
        <w:rPr>
          <w:rFonts w:hAnsi="宋体"/>
        </w:rPr>
        <w:t>标段可以兼投</w:t>
      </w:r>
      <w:r w:rsidR="00CC5175">
        <w:rPr>
          <w:rFonts w:hAnsi="宋体" w:hint="eastAsia"/>
        </w:rPr>
        <w:t>、</w:t>
      </w:r>
      <w:r w:rsidRPr="00FB5ED4">
        <w:rPr>
          <w:rFonts w:hAnsi="宋体"/>
        </w:rPr>
        <w:t>不能兼中</w:t>
      </w:r>
      <w:r w:rsidR="00ED7C4F">
        <w:rPr>
          <w:rFonts w:hAnsi="宋体" w:hint="eastAsia"/>
        </w:rPr>
        <w:t>，先</w:t>
      </w:r>
      <w:r w:rsidR="00ED7C4F">
        <w:rPr>
          <w:rFonts w:hAnsi="宋体" w:hint="eastAsia"/>
        </w:rPr>
        <w:t>A</w:t>
      </w:r>
      <w:r w:rsidR="00ED7C4F">
        <w:rPr>
          <w:rFonts w:hAnsi="宋体" w:hint="eastAsia"/>
        </w:rPr>
        <w:t>后</w:t>
      </w:r>
      <w:r w:rsidR="00ED7C4F">
        <w:rPr>
          <w:rFonts w:hAnsi="宋体" w:hint="eastAsia"/>
        </w:rPr>
        <w:t>B</w:t>
      </w:r>
      <w:r w:rsidR="00ED7C4F">
        <w:rPr>
          <w:rFonts w:hAnsi="宋体" w:hint="eastAsia"/>
        </w:rPr>
        <w:t>的顺序确定中标供应商。</w:t>
      </w:r>
      <w:r w:rsidRPr="00FB5ED4">
        <w:rPr>
          <w:rFonts w:hAnsi="宋体" w:hint="eastAsia"/>
        </w:rPr>
        <w:t>）</w:t>
      </w:r>
    </w:p>
    <w:p w14:paraId="1A73125D" w14:textId="799411F7" w:rsidR="00F34306" w:rsidRDefault="0071575B">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D17F3C">
        <w:rPr>
          <w:rFonts w:hAnsi="宋体"/>
          <w:szCs w:val="21"/>
          <w:u w:val="single"/>
        </w:rPr>
        <w:t xml:space="preserve"> </w:t>
      </w:r>
      <w:r w:rsidR="000419EF">
        <w:rPr>
          <w:rFonts w:hAnsi="宋体"/>
          <w:szCs w:val="21"/>
          <w:u w:val="single"/>
        </w:rPr>
        <w:t>3</w:t>
      </w:r>
      <w:r w:rsidR="00056A54">
        <w:rPr>
          <w:rFonts w:hAnsi="宋体"/>
          <w:szCs w:val="21"/>
          <w:u w:val="single"/>
        </w:rPr>
        <w:t>3</w:t>
      </w:r>
      <w:r w:rsidR="000419EF">
        <w:rPr>
          <w:rFonts w:hAnsi="宋体"/>
          <w:szCs w:val="21"/>
          <w:u w:val="single"/>
        </w:rPr>
        <w:t>0</w:t>
      </w:r>
      <w:r w:rsidR="001D394E">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r w:rsidR="00B30D61">
        <w:rPr>
          <w:rFonts w:hAnsi="宋体" w:hint="eastAsia"/>
          <w:szCs w:val="21"/>
        </w:rPr>
        <w:t>（实</w:t>
      </w:r>
      <w:r w:rsidR="00B30D61">
        <w:rPr>
          <w:rFonts w:hAnsi="宋体"/>
          <w:szCs w:val="21"/>
        </w:rPr>
        <w:t>洋）</w:t>
      </w:r>
      <w:r>
        <w:rPr>
          <w:rFonts w:hAnsi="宋体" w:hint="eastAsia"/>
          <w:szCs w:val="21"/>
        </w:rPr>
        <w:t>。</w:t>
      </w:r>
    </w:p>
    <w:p w14:paraId="4B944BE8" w14:textId="432A7968" w:rsidR="00F34306" w:rsidRDefault="0071575B">
      <w:pPr>
        <w:spacing w:beforeLines="50" w:before="156" w:line="360" w:lineRule="auto"/>
        <w:rPr>
          <w:szCs w:val="21"/>
        </w:rPr>
      </w:pPr>
      <w:r>
        <w:rPr>
          <w:rFonts w:hAnsi="宋体" w:hint="eastAsia"/>
          <w:szCs w:val="21"/>
        </w:rPr>
        <w:t>（四）</w:t>
      </w:r>
      <w:r>
        <w:rPr>
          <w:rFonts w:hAnsi="宋体"/>
          <w:szCs w:val="21"/>
        </w:rPr>
        <w:t>交付时间：</w:t>
      </w:r>
      <w:r w:rsidR="001D394E">
        <w:rPr>
          <w:rFonts w:hAnsi="宋体" w:hint="eastAsia"/>
        </w:rPr>
        <w:t xml:space="preserve"> </w:t>
      </w:r>
      <w:r w:rsidR="001D394E" w:rsidRPr="001D394E">
        <w:rPr>
          <w:rFonts w:hint="eastAsia"/>
          <w:szCs w:val="21"/>
          <w:u w:val="single"/>
        </w:rPr>
        <w:t>根据西安交通大学图书馆发出的订单为标准，从订单发出到图书配送到馆，</w:t>
      </w:r>
      <w:r w:rsidR="001D394E" w:rsidRPr="001D394E">
        <w:rPr>
          <w:rFonts w:hint="eastAsia"/>
          <w:szCs w:val="21"/>
          <w:u w:val="single"/>
        </w:rPr>
        <w:t>30</w:t>
      </w:r>
      <w:r w:rsidR="001D394E" w:rsidRPr="001D394E">
        <w:rPr>
          <w:rFonts w:hint="eastAsia"/>
          <w:szCs w:val="21"/>
          <w:u w:val="single"/>
        </w:rPr>
        <w:t>日之内，到货率达到</w:t>
      </w:r>
      <w:r w:rsidR="001D394E" w:rsidRPr="001D394E">
        <w:rPr>
          <w:rFonts w:hint="eastAsia"/>
          <w:szCs w:val="21"/>
          <w:u w:val="single"/>
        </w:rPr>
        <w:t>85%</w:t>
      </w:r>
      <w:r w:rsidR="001D394E" w:rsidRPr="001D394E">
        <w:rPr>
          <w:rFonts w:hint="eastAsia"/>
          <w:szCs w:val="21"/>
          <w:u w:val="single"/>
        </w:rPr>
        <w:t>以上，</w:t>
      </w:r>
      <w:r w:rsidR="001D394E" w:rsidRPr="001D394E">
        <w:rPr>
          <w:rFonts w:hint="eastAsia"/>
          <w:szCs w:val="21"/>
          <w:u w:val="single"/>
        </w:rPr>
        <w:t>60</w:t>
      </w:r>
      <w:r w:rsidR="001D394E" w:rsidRPr="001D394E">
        <w:rPr>
          <w:rFonts w:hint="eastAsia"/>
          <w:szCs w:val="21"/>
          <w:u w:val="single"/>
        </w:rPr>
        <w:t>日之内，到货达到</w:t>
      </w:r>
      <w:r w:rsidR="001D394E" w:rsidRPr="001D394E">
        <w:rPr>
          <w:rFonts w:hint="eastAsia"/>
          <w:szCs w:val="21"/>
          <w:u w:val="single"/>
        </w:rPr>
        <w:t>90%</w:t>
      </w:r>
      <w:r w:rsidR="001D394E" w:rsidRPr="001D394E">
        <w:rPr>
          <w:rFonts w:hint="eastAsia"/>
          <w:szCs w:val="21"/>
          <w:u w:val="single"/>
        </w:rPr>
        <w:t>以上，核心出版社到货率全年不低于</w:t>
      </w:r>
      <w:r w:rsidR="001D394E" w:rsidRPr="001D394E">
        <w:rPr>
          <w:rFonts w:hint="eastAsia"/>
          <w:szCs w:val="21"/>
          <w:u w:val="single"/>
        </w:rPr>
        <w:t>95%</w:t>
      </w:r>
      <w:r w:rsidR="000264B8">
        <w:rPr>
          <w:rFonts w:hint="eastAsia"/>
          <w:szCs w:val="21"/>
          <w:u w:val="single"/>
        </w:rPr>
        <w:t>。</w:t>
      </w:r>
    </w:p>
    <w:p w14:paraId="1330E01F" w14:textId="77777777" w:rsidR="00F34306" w:rsidRDefault="0071575B">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1D394E" w:rsidRPr="001D394E">
        <w:rPr>
          <w:rFonts w:hint="eastAsia"/>
          <w:szCs w:val="21"/>
          <w:u w:val="single"/>
        </w:rPr>
        <w:t>西安交通大学</w:t>
      </w:r>
      <w:r w:rsidR="00125449">
        <w:rPr>
          <w:rFonts w:hint="eastAsia"/>
          <w:szCs w:val="21"/>
          <w:u w:val="single"/>
        </w:rPr>
        <w:t>兴</w:t>
      </w:r>
      <w:r w:rsidR="00125449">
        <w:rPr>
          <w:szCs w:val="21"/>
          <w:u w:val="single"/>
        </w:rPr>
        <w:t>庆校区</w:t>
      </w:r>
      <w:r w:rsidR="001D394E" w:rsidRPr="001D394E">
        <w:rPr>
          <w:rFonts w:hint="eastAsia"/>
          <w:szCs w:val="21"/>
          <w:u w:val="single"/>
        </w:rPr>
        <w:t>图书馆</w:t>
      </w:r>
      <w:r>
        <w:rPr>
          <w:rFonts w:hAnsi="宋体"/>
          <w:szCs w:val="21"/>
          <w:u w:val="single"/>
        </w:rPr>
        <w:t xml:space="preserve">  </w:t>
      </w:r>
      <w:r>
        <w:rPr>
          <w:rFonts w:hAnsi="宋体" w:hint="eastAsia"/>
          <w:szCs w:val="21"/>
        </w:rPr>
        <w:t>。</w:t>
      </w:r>
    </w:p>
    <w:p w14:paraId="5512BAC2" w14:textId="365776E0" w:rsidR="00F34306" w:rsidRDefault="0071575B">
      <w:pPr>
        <w:tabs>
          <w:tab w:val="left" w:pos="900"/>
        </w:tabs>
        <w:spacing w:beforeLines="50" w:before="156" w:line="360" w:lineRule="auto"/>
        <w:rPr>
          <w:szCs w:val="21"/>
          <w:u w:val="single"/>
        </w:rPr>
      </w:pPr>
      <w:r>
        <w:rPr>
          <w:rFonts w:hAnsi="宋体" w:hint="eastAsia"/>
          <w:szCs w:val="21"/>
        </w:rPr>
        <w:t>（六）付款进度安排：</w:t>
      </w:r>
      <w:r w:rsidRPr="006C6D8A">
        <w:rPr>
          <w:rFonts w:hint="eastAsia"/>
          <w:szCs w:val="21"/>
          <w:u w:val="single"/>
        </w:rPr>
        <w:t xml:space="preserve">  </w:t>
      </w:r>
      <w:r w:rsidR="00FA4157">
        <w:rPr>
          <w:rFonts w:hint="eastAsia"/>
          <w:szCs w:val="21"/>
          <w:u w:val="single"/>
        </w:rPr>
        <w:t>分</w:t>
      </w:r>
      <w:r w:rsidR="00CC2221">
        <w:rPr>
          <w:szCs w:val="21"/>
          <w:u w:val="single"/>
        </w:rPr>
        <w:t>批次验收合格后</w:t>
      </w:r>
      <w:r w:rsidR="009C6A9B">
        <w:rPr>
          <w:rFonts w:hint="eastAsia"/>
          <w:szCs w:val="21"/>
          <w:u w:val="single"/>
        </w:rPr>
        <w:t>即</w:t>
      </w:r>
      <w:r w:rsidR="00CC2221">
        <w:rPr>
          <w:szCs w:val="21"/>
          <w:u w:val="single"/>
        </w:rPr>
        <w:t>付款。</w:t>
      </w:r>
    </w:p>
    <w:p w14:paraId="75B85D99" w14:textId="77777777" w:rsidR="00EE7B78" w:rsidRDefault="00BB30FF" w:rsidP="00EE7B78">
      <w:pPr>
        <w:pStyle w:val="af0"/>
      </w:pPr>
      <w:r w:rsidRPr="00BB30FF">
        <w:rPr>
          <w:rFonts w:hint="eastAsia"/>
          <w:szCs w:val="21"/>
        </w:rPr>
        <w:t>（七）供应商投标报价为：</w:t>
      </w:r>
    </w:p>
    <w:p w14:paraId="35B43373" w14:textId="77777777" w:rsidR="00EE7B78" w:rsidRPr="00C816C9" w:rsidRDefault="00EE7B78" w:rsidP="00C816C9">
      <w:pPr>
        <w:spacing w:beforeLines="50" w:before="156" w:line="360" w:lineRule="auto"/>
        <w:ind w:firstLineChars="300" w:firstLine="630"/>
        <w:rPr>
          <w:szCs w:val="21"/>
        </w:rPr>
      </w:pPr>
      <w:r w:rsidRPr="00C816C9">
        <w:rPr>
          <w:rFonts w:hint="eastAsia"/>
          <w:szCs w:val="21"/>
        </w:rPr>
        <w:t>投标报价为本标段最高限价</w:t>
      </w:r>
      <w:r w:rsidRPr="00C816C9">
        <w:rPr>
          <w:szCs w:val="21"/>
        </w:rPr>
        <w:t>×</w:t>
      </w:r>
      <w:r w:rsidRPr="00C816C9">
        <w:rPr>
          <w:rFonts w:hint="eastAsia"/>
          <w:szCs w:val="21"/>
        </w:rPr>
        <w:t>折扣。</w:t>
      </w:r>
    </w:p>
    <w:p w14:paraId="258F7F0B" w14:textId="1581F582" w:rsidR="00BB30FF" w:rsidRDefault="00EE7B78" w:rsidP="00C816C9">
      <w:pPr>
        <w:spacing w:beforeLines="50" w:before="156" w:line="360" w:lineRule="auto"/>
        <w:ind w:firstLineChars="300" w:firstLine="630"/>
        <w:rPr>
          <w:rFonts w:hAnsi="宋体"/>
          <w:szCs w:val="21"/>
        </w:rPr>
      </w:pPr>
      <w:r w:rsidRPr="00713379">
        <w:rPr>
          <w:rFonts w:hint="eastAsia"/>
          <w:szCs w:val="21"/>
          <w:u w:val="single"/>
        </w:rPr>
        <w:t>实际支</w:t>
      </w:r>
      <w:r w:rsidRPr="00F916AD">
        <w:rPr>
          <w:rFonts w:hint="eastAsia"/>
          <w:szCs w:val="21"/>
          <w:u w:val="single"/>
        </w:rPr>
        <w:t>付金额为</w:t>
      </w:r>
      <w:r w:rsidRPr="00C816C9">
        <w:rPr>
          <w:rFonts w:hint="eastAsia"/>
          <w:szCs w:val="21"/>
          <w:u w:val="single"/>
        </w:rPr>
        <w:t>“</w:t>
      </w:r>
      <w:r w:rsidRPr="00F916AD">
        <w:rPr>
          <w:rFonts w:hint="eastAsia"/>
          <w:szCs w:val="21"/>
          <w:u w:val="single"/>
        </w:rPr>
        <w:t>码洋</w:t>
      </w:r>
      <w:r w:rsidRPr="00C816C9">
        <w:rPr>
          <w:szCs w:val="21"/>
          <w:u w:val="single"/>
        </w:rPr>
        <w:t>×</w:t>
      </w:r>
      <w:r w:rsidRPr="00C816C9">
        <w:rPr>
          <w:rFonts w:hint="eastAsia"/>
          <w:szCs w:val="21"/>
          <w:u w:val="single"/>
        </w:rPr>
        <w:t>折扣”</w:t>
      </w:r>
      <w:r w:rsidRPr="00713379">
        <w:rPr>
          <w:rFonts w:hint="eastAsia"/>
          <w:szCs w:val="21"/>
          <w:u w:val="single"/>
        </w:rPr>
        <w:t>。</w:t>
      </w:r>
      <w:r>
        <w:rPr>
          <w:rFonts w:hint="eastAsia"/>
          <w:szCs w:val="21"/>
          <w:u w:val="single"/>
        </w:rPr>
        <w:t>A</w:t>
      </w:r>
      <w:r>
        <w:rPr>
          <w:rFonts w:hint="eastAsia"/>
          <w:szCs w:val="21"/>
          <w:u w:val="single"/>
        </w:rPr>
        <w:t>、</w:t>
      </w:r>
      <w:r>
        <w:rPr>
          <w:szCs w:val="21"/>
          <w:u w:val="single"/>
        </w:rPr>
        <w:t>B</w:t>
      </w:r>
      <w:r>
        <w:rPr>
          <w:szCs w:val="21"/>
          <w:u w:val="single"/>
        </w:rPr>
        <w:t>各标段的合同金额为该标段的最高限价。</w:t>
      </w:r>
      <w:r>
        <w:rPr>
          <w:rFonts w:hint="eastAsia"/>
          <w:szCs w:val="21"/>
          <w:u w:val="single"/>
        </w:rPr>
        <w:t>开标一览表中填写</w:t>
      </w:r>
      <w:r w:rsidRPr="00EE7B78">
        <w:rPr>
          <w:rFonts w:hint="eastAsia"/>
          <w:szCs w:val="21"/>
          <w:u w:val="single"/>
        </w:rPr>
        <w:t>“</w:t>
      </w:r>
      <w:r w:rsidRPr="00C816C9">
        <w:rPr>
          <w:rFonts w:hint="eastAsia"/>
          <w:szCs w:val="21"/>
          <w:u w:val="single"/>
        </w:rPr>
        <w:t>最高限价</w:t>
      </w:r>
      <w:r w:rsidRPr="00C816C9">
        <w:rPr>
          <w:szCs w:val="21"/>
          <w:u w:val="single"/>
        </w:rPr>
        <w:t>×</w:t>
      </w:r>
      <w:r w:rsidRPr="00C816C9">
        <w:rPr>
          <w:rFonts w:hint="eastAsia"/>
          <w:szCs w:val="21"/>
          <w:u w:val="single"/>
        </w:rPr>
        <w:t>折扣”计算的金额。</w:t>
      </w:r>
    </w:p>
    <w:p w14:paraId="1B5B4D52" w14:textId="77777777" w:rsidR="00F34306" w:rsidRDefault="0071575B">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5E49464" w14:textId="77777777" w:rsidR="00CC2221" w:rsidRPr="007E6CC5" w:rsidRDefault="00CC2221" w:rsidP="00CC2221">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Pr="007E6CC5">
        <w:rPr>
          <w:rFonts w:hint="eastAsia"/>
          <w:szCs w:val="21"/>
        </w:rPr>
        <w:t>功能性需求：</w:t>
      </w:r>
    </w:p>
    <w:p w14:paraId="7D1D8170" w14:textId="253C1DCF" w:rsidR="00CC2221" w:rsidRDefault="00CC2221" w:rsidP="00CC2221">
      <w:pPr>
        <w:tabs>
          <w:tab w:val="left" w:pos="900"/>
        </w:tabs>
        <w:spacing w:beforeLines="50" w:before="156" w:line="360" w:lineRule="auto"/>
        <w:ind w:firstLineChars="200" w:firstLine="420"/>
        <w:rPr>
          <w:szCs w:val="21"/>
        </w:rPr>
      </w:pPr>
      <w:r w:rsidRPr="007E6CC5">
        <w:rPr>
          <w:rFonts w:hint="eastAsia"/>
          <w:szCs w:val="21"/>
        </w:rPr>
        <w:t>A</w:t>
      </w:r>
      <w:r w:rsidRPr="007E6CC5">
        <w:rPr>
          <w:rFonts w:hint="eastAsia"/>
          <w:szCs w:val="21"/>
        </w:rPr>
        <w:t>标段：京版出版</w:t>
      </w:r>
      <w:r w:rsidRPr="007E6CC5">
        <w:rPr>
          <w:szCs w:val="21"/>
        </w:rPr>
        <w:t>社</w:t>
      </w:r>
      <w:r w:rsidRPr="007E6CC5">
        <w:rPr>
          <w:rFonts w:hint="eastAsia"/>
          <w:szCs w:val="21"/>
        </w:rPr>
        <w:t>图书为</w:t>
      </w:r>
      <w:r w:rsidRPr="007E6CC5">
        <w:rPr>
          <w:szCs w:val="21"/>
        </w:rPr>
        <w:t>主</w:t>
      </w:r>
      <w:r w:rsidRPr="007E6CC5">
        <w:rPr>
          <w:rFonts w:hint="eastAsia"/>
          <w:szCs w:val="21"/>
        </w:rPr>
        <w:t>。主</w:t>
      </w:r>
      <w:r w:rsidRPr="007E6CC5">
        <w:rPr>
          <w:szCs w:val="21"/>
        </w:rPr>
        <w:t>要提供</w:t>
      </w:r>
      <w:r w:rsidR="008D02B1">
        <w:rPr>
          <w:rFonts w:hint="eastAsia"/>
          <w:szCs w:val="21"/>
        </w:rPr>
        <w:t>北京地区出版社</w:t>
      </w:r>
      <w:r w:rsidR="008D02B1">
        <w:rPr>
          <w:rFonts w:hint="eastAsia"/>
          <w:szCs w:val="21"/>
        </w:rPr>
        <w:t>2</w:t>
      </w:r>
      <w:r w:rsidR="008D02B1">
        <w:rPr>
          <w:szCs w:val="21"/>
        </w:rPr>
        <w:t>02</w:t>
      </w:r>
      <w:r w:rsidR="00056A54">
        <w:rPr>
          <w:szCs w:val="21"/>
        </w:rPr>
        <w:t>3</w:t>
      </w:r>
      <w:r w:rsidR="008D02B1">
        <w:rPr>
          <w:rFonts w:hint="eastAsia"/>
          <w:szCs w:val="21"/>
        </w:rPr>
        <w:t>~</w:t>
      </w:r>
      <w:r w:rsidRPr="007E6CC5">
        <w:rPr>
          <w:rFonts w:hint="eastAsia"/>
          <w:szCs w:val="21"/>
        </w:rPr>
        <w:t>202</w:t>
      </w:r>
      <w:r w:rsidR="00056A54">
        <w:rPr>
          <w:szCs w:val="21"/>
        </w:rPr>
        <w:t>4</w:t>
      </w:r>
      <w:r w:rsidRPr="007E6CC5">
        <w:rPr>
          <w:rFonts w:hint="eastAsia"/>
          <w:szCs w:val="21"/>
        </w:rPr>
        <w:t>年出版的适合西安交通大学图书馆收藏的中文</w:t>
      </w:r>
      <w:r>
        <w:rPr>
          <w:rFonts w:hint="eastAsia"/>
          <w:szCs w:val="21"/>
        </w:rPr>
        <w:t>纸</w:t>
      </w:r>
      <w:r>
        <w:rPr>
          <w:szCs w:val="21"/>
        </w:rPr>
        <w:t>质</w:t>
      </w:r>
      <w:r w:rsidRPr="007E6CC5">
        <w:rPr>
          <w:rFonts w:hint="eastAsia"/>
          <w:szCs w:val="21"/>
        </w:rPr>
        <w:t>图书。</w:t>
      </w:r>
    </w:p>
    <w:p w14:paraId="6FFB9FF8" w14:textId="4FA132B3" w:rsidR="00CC2221" w:rsidRPr="007E6CC5" w:rsidRDefault="00CC2221" w:rsidP="00CC2221">
      <w:pPr>
        <w:tabs>
          <w:tab w:val="left" w:pos="900"/>
        </w:tabs>
        <w:spacing w:beforeLines="50" w:before="156" w:line="360" w:lineRule="auto"/>
        <w:ind w:firstLineChars="200" w:firstLine="420"/>
        <w:rPr>
          <w:szCs w:val="21"/>
        </w:rPr>
      </w:pPr>
      <w:r>
        <w:rPr>
          <w:rFonts w:hint="eastAsia"/>
          <w:szCs w:val="21"/>
        </w:rPr>
        <w:t>B</w:t>
      </w:r>
      <w:r w:rsidRPr="007E6CC5">
        <w:rPr>
          <w:rFonts w:hint="eastAsia"/>
          <w:szCs w:val="21"/>
        </w:rPr>
        <w:t>标段：</w:t>
      </w:r>
      <w:r>
        <w:rPr>
          <w:rFonts w:hint="eastAsia"/>
          <w:szCs w:val="21"/>
        </w:rPr>
        <w:t>地</w:t>
      </w:r>
      <w:r>
        <w:rPr>
          <w:szCs w:val="21"/>
        </w:rPr>
        <w:t>方</w:t>
      </w:r>
      <w:r w:rsidRPr="007E6CC5">
        <w:rPr>
          <w:rFonts w:hint="eastAsia"/>
          <w:szCs w:val="21"/>
        </w:rPr>
        <w:t>出版</w:t>
      </w:r>
      <w:r w:rsidRPr="007E6CC5">
        <w:rPr>
          <w:szCs w:val="21"/>
        </w:rPr>
        <w:t>社</w:t>
      </w:r>
      <w:r w:rsidRPr="007E6CC5">
        <w:rPr>
          <w:rFonts w:hint="eastAsia"/>
          <w:szCs w:val="21"/>
        </w:rPr>
        <w:t>图书为</w:t>
      </w:r>
      <w:r w:rsidRPr="007E6CC5">
        <w:rPr>
          <w:szCs w:val="21"/>
        </w:rPr>
        <w:t>主</w:t>
      </w:r>
      <w:r w:rsidRPr="007E6CC5">
        <w:rPr>
          <w:rFonts w:hint="eastAsia"/>
          <w:szCs w:val="21"/>
        </w:rPr>
        <w:t>。</w:t>
      </w:r>
      <w:r w:rsidRPr="00931C47">
        <w:rPr>
          <w:rFonts w:hint="eastAsia"/>
          <w:szCs w:val="21"/>
        </w:rPr>
        <w:t>主要</w:t>
      </w:r>
      <w:r w:rsidRPr="00931C47">
        <w:rPr>
          <w:szCs w:val="21"/>
        </w:rPr>
        <w:t>提供</w:t>
      </w:r>
      <w:r w:rsidRPr="00931C47">
        <w:rPr>
          <w:rFonts w:hint="eastAsia"/>
          <w:szCs w:val="21"/>
        </w:rPr>
        <w:t>北京地区出版社以外</w:t>
      </w:r>
      <w:r>
        <w:rPr>
          <w:rFonts w:hint="eastAsia"/>
          <w:szCs w:val="21"/>
        </w:rPr>
        <w:t>的</w:t>
      </w:r>
      <w:r w:rsidR="008D02B1">
        <w:rPr>
          <w:rFonts w:hint="eastAsia"/>
          <w:szCs w:val="21"/>
        </w:rPr>
        <w:t>地方出版社</w:t>
      </w:r>
      <w:r w:rsidR="008D02B1">
        <w:rPr>
          <w:rFonts w:hint="eastAsia"/>
          <w:szCs w:val="21"/>
        </w:rPr>
        <w:t>2</w:t>
      </w:r>
      <w:r w:rsidR="008D02B1">
        <w:rPr>
          <w:szCs w:val="21"/>
        </w:rPr>
        <w:t>02</w:t>
      </w:r>
      <w:r w:rsidR="00056A54">
        <w:rPr>
          <w:szCs w:val="21"/>
        </w:rPr>
        <w:t>3</w:t>
      </w:r>
      <w:r w:rsidR="008D02B1">
        <w:rPr>
          <w:rFonts w:hint="eastAsia"/>
          <w:szCs w:val="21"/>
        </w:rPr>
        <w:t>~</w:t>
      </w:r>
      <w:r w:rsidR="008D02B1" w:rsidRPr="007E6CC5">
        <w:rPr>
          <w:rFonts w:hint="eastAsia"/>
          <w:szCs w:val="21"/>
        </w:rPr>
        <w:t>202</w:t>
      </w:r>
      <w:r w:rsidR="00056A54">
        <w:rPr>
          <w:szCs w:val="21"/>
        </w:rPr>
        <w:t>4</w:t>
      </w:r>
      <w:r w:rsidRPr="00931C47">
        <w:rPr>
          <w:rFonts w:hint="eastAsia"/>
          <w:szCs w:val="21"/>
        </w:rPr>
        <w:t>年出版的适合西安交通大学图书馆收藏的中文</w:t>
      </w:r>
      <w:r>
        <w:rPr>
          <w:rFonts w:hint="eastAsia"/>
          <w:szCs w:val="21"/>
        </w:rPr>
        <w:t>纸</w:t>
      </w:r>
      <w:r>
        <w:rPr>
          <w:szCs w:val="21"/>
        </w:rPr>
        <w:t>质</w:t>
      </w:r>
      <w:r w:rsidRPr="00931C47">
        <w:rPr>
          <w:rFonts w:hint="eastAsia"/>
          <w:szCs w:val="21"/>
        </w:rPr>
        <w:t>图书。</w:t>
      </w:r>
    </w:p>
    <w:p w14:paraId="2334D7B8" w14:textId="77777777"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2</w:t>
      </w:r>
      <w:r w:rsidRPr="007E6CC5">
        <w:rPr>
          <w:rFonts w:hint="eastAsia"/>
          <w:szCs w:val="21"/>
        </w:rPr>
        <w:t>．技术性需求：</w:t>
      </w:r>
    </w:p>
    <w:p w14:paraId="3DA96D94" w14:textId="0A2BA8CD"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产品清单及指标要求：</w:t>
      </w:r>
    </w:p>
    <w:p w14:paraId="27DDA3AE" w14:textId="77777777" w:rsidR="00CC2221" w:rsidRPr="007E6CC5" w:rsidRDefault="00CC2221" w:rsidP="00CC2221">
      <w:pPr>
        <w:tabs>
          <w:tab w:val="left" w:pos="900"/>
        </w:tabs>
        <w:spacing w:beforeLines="50" w:before="156" w:line="360" w:lineRule="auto"/>
        <w:ind w:firstLineChars="300" w:firstLine="63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GB2</w:instrText>
      </w:r>
      <w:r w:rsidRPr="007E6CC5">
        <w:rPr>
          <w:szCs w:val="21"/>
        </w:rPr>
        <w:instrText xml:space="preserve"> </w:instrText>
      </w:r>
      <w:r w:rsidRPr="007E6CC5">
        <w:rPr>
          <w:szCs w:val="21"/>
        </w:rPr>
        <w:fldChar w:fldCharType="separate"/>
      </w:r>
      <w:r w:rsidRPr="007E6CC5">
        <w:rPr>
          <w:rFonts w:hint="eastAsia"/>
          <w:szCs w:val="21"/>
        </w:rPr>
        <w:t>⑴</w:t>
      </w:r>
      <w:r w:rsidRPr="007E6CC5">
        <w:rPr>
          <w:szCs w:val="21"/>
        </w:rPr>
        <w:fldChar w:fldCharType="end"/>
      </w:r>
      <w:r w:rsidRPr="007E6CC5">
        <w:rPr>
          <w:rFonts w:hint="eastAsia"/>
          <w:szCs w:val="21"/>
        </w:rPr>
        <w:t xml:space="preserve"> </w:t>
      </w:r>
      <w:r w:rsidRPr="007E6CC5">
        <w:rPr>
          <w:rFonts w:hint="eastAsia"/>
          <w:szCs w:val="21"/>
        </w:rPr>
        <w:t>提供书目</w:t>
      </w:r>
    </w:p>
    <w:p w14:paraId="7CDD06AD" w14:textId="662DA910"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Pr="007E6CC5">
        <w:rPr>
          <w:rFonts w:hint="eastAsia"/>
          <w:szCs w:val="21"/>
        </w:rPr>
        <w:t>提供中国大陆地区出版社出版的适合大学图书馆收藏的图书电子书目（含作者包销图书信息），要求提供出版</w:t>
      </w:r>
      <w:r w:rsidRPr="007E6CC5">
        <w:rPr>
          <w:rFonts w:hint="eastAsia"/>
          <w:szCs w:val="21"/>
        </w:rPr>
        <w:t>2</w:t>
      </w:r>
      <w:r w:rsidRPr="007E6CC5">
        <w:rPr>
          <w:rFonts w:hint="eastAsia"/>
          <w:szCs w:val="21"/>
        </w:rPr>
        <w:t>个月之内的新书书目，书目信息包括：</w:t>
      </w:r>
      <w:r w:rsidRPr="007E6CC5">
        <w:rPr>
          <w:rFonts w:hint="eastAsia"/>
          <w:szCs w:val="21"/>
        </w:rPr>
        <w:t>ISBN</w:t>
      </w:r>
      <w:r w:rsidRPr="007E6CC5">
        <w:rPr>
          <w:rFonts w:hint="eastAsia"/>
          <w:szCs w:val="21"/>
        </w:rPr>
        <w:t>、书名、作者、出版社、内容提要、单价、</w:t>
      </w:r>
      <w:r>
        <w:rPr>
          <w:rFonts w:hint="eastAsia"/>
          <w:szCs w:val="21"/>
        </w:rPr>
        <w:t>码洋</w:t>
      </w:r>
      <w:r>
        <w:rPr>
          <w:rFonts w:hint="eastAsia"/>
          <w:szCs w:val="21"/>
        </w:rPr>
        <w:t>/</w:t>
      </w:r>
      <w:r w:rsidRPr="007E6CC5">
        <w:rPr>
          <w:rFonts w:hint="eastAsia"/>
          <w:szCs w:val="21"/>
        </w:rPr>
        <w:t>实洋</w:t>
      </w:r>
      <w:r w:rsidRPr="007E6CC5">
        <w:rPr>
          <w:szCs w:val="21"/>
        </w:rPr>
        <w:t>、</w:t>
      </w:r>
      <w:r w:rsidRPr="007E6CC5">
        <w:rPr>
          <w:rFonts w:hint="eastAsia"/>
          <w:szCs w:val="21"/>
        </w:rPr>
        <w:t>出版年月、版次、文种、读者范围等，同时提供与</w:t>
      </w:r>
      <w:r w:rsidRPr="007E6CC5">
        <w:rPr>
          <w:rFonts w:hint="eastAsia"/>
          <w:szCs w:val="21"/>
        </w:rPr>
        <w:lastRenderedPageBreak/>
        <w:t>书目对应的</w:t>
      </w:r>
      <w:r w:rsidRPr="007E6CC5">
        <w:rPr>
          <w:rFonts w:hint="eastAsia"/>
          <w:szCs w:val="21"/>
        </w:rPr>
        <w:t>MARC</w:t>
      </w:r>
      <w:r w:rsidRPr="007E6CC5">
        <w:rPr>
          <w:rFonts w:hint="eastAsia"/>
          <w:szCs w:val="21"/>
        </w:rPr>
        <w:t>数据，</w:t>
      </w:r>
      <w:r w:rsidRPr="007E6CC5">
        <w:rPr>
          <w:rFonts w:hint="eastAsia"/>
          <w:szCs w:val="21"/>
        </w:rPr>
        <w:t>MARC</w:t>
      </w:r>
      <w:r w:rsidRPr="007E6CC5">
        <w:rPr>
          <w:rFonts w:hint="eastAsia"/>
          <w:szCs w:val="21"/>
        </w:rPr>
        <w:t>数据应与我馆集成系统兼容，</w:t>
      </w:r>
      <w:r w:rsidRPr="007E6CC5">
        <w:rPr>
          <w:szCs w:val="21"/>
        </w:rPr>
        <w:t>符合业务</w:t>
      </w:r>
      <w:r w:rsidRPr="007E6CC5">
        <w:rPr>
          <w:rFonts w:hint="eastAsia"/>
          <w:szCs w:val="21"/>
        </w:rPr>
        <w:t>要</w:t>
      </w:r>
      <w:r w:rsidRPr="007E6CC5">
        <w:rPr>
          <w:szCs w:val="21"/>
        </w:rPr>
        <w:t>求</w:t>
      </w:r>
      <w:r w:rsidR="00FE6CBE">
        <w:rPr>
          <w:rFonts w:hint="eastAsia"/>
          <w:szCs w:val="21"/>
        </w:rPr>
        <w:t>。</w:t>
      </w:r>
    </w:p>
    <w:p w14:paraId="46560B17" w14:textId="4149C55F"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sidR="00FE6CBE">
        <w:rPr>
          <w:rFonts w:hint="eastAsia"/>
          <w:szCs w:val="21"/>
        </w:rPr>
        <w:t>至</w:t>
      </w:r>
      <w:r w:rsidR="00FE6CBE">
        <w:rPr>
          <w:szCs w:val="21"/>
        </w:rPr>
        <w:t>少</w:t>
      </w:r>
      <w:r w:rsidR="00FE6CBE">
        <w:rPr>
          <w:rFonts w:hint="eastAsia"/>
          <w:szCs w:val="21"/>
        </w:rPr>
        <w:t>每</w:t>
      </w:r>
      <w:r w:rsidR="00FE6CBE">
        <w:rPr>
          <w:szCs w:val="21"/>
        </w:rPr>
        <w:t>两周</w:t>
      </w:r>
      <w:r w:rsidRPr="007E6CC5">
        <w:rPr>
          <w:rFonts w:hint="eastAsia"/>
          <w:szCs w:val="21"/>
        </w:rPr>
        <w:t>发送</w:t>
      </w:r>
      <w:r w:rsidR="00FE6CBE" w:rsidRPr="00FE6CBE">
        <w:rPr>
          <w:rFonts w:hint="eastAsia"/>
          <w:szCs w:val="21"/>
        </w:rPr>
        <w:t>京版（包括北京地区核心出版社及非核心出版社）和地方版书目数据（包括非北京地区家主要出版社及非主要出版社）分别不少于</w:t>
      </w:r>
      <w:r w:rsidR="00FE6CBE" w:rsidRPr="00FE6CBE">
        <w:rPr>
          <w:rFonts w:hint="eastAsia"/>
          <w:szCs w:val="21"/>
        </w:rPr>
        <w:t>1000</w:t>
      </w:r>
      <w:r w:rsidR="00FE6CBE" w:rsidRPr="00FE6CBE">
        <w:rPr>
          <w:rFonts w:hint="eastAsia"/>
          <w:szCs w:val="21"/>
        </w:rPr>
        <w:t>种，同时配当期书目数据说明，包括书目总量、各核心出版社书目数据量、依照中图分类法划分的各类图书的书目数据量。</w:t>
      </w:r>
    </w:p>
    <w:p w14:paraId="6DF44F17" w14:textId="6748BE63"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全品种提供本</w:t>
      </w:r>
      <w:r w:rsidRPr="007E6CC5">
        <w:rPr>
          <w:szCs w:val="21"/>
        </w:rPr>
        <w:t>标段内</w:t>
      </w:r>
      <w:r w:rsidRPr="007E6CC5">
        <w:rPr>
          <w:rFonts w:hint="eastAsia"/>
          <w:szCs w:val="21"/>
        </w:rPr>
        <w:t>适合西安交通大学图书馆收藏的北京地区核心出版社及</w:t>
      </w:r>
      <w:r w:rsidRPr="007E6CC5">
        <w:rPr>
          <w:szCs w:val="21"/>
        </w:rPr>
        <w:t>非</w:t>
      </w:r>
      <w:r w:rsidR="00B35A61">
        <w:rPr>
          <w:rFonts w:hint="eastAsia"/>
          <w:szCs w:val="21"/>
        </w:rPr>
        <w:t>核心出版社书目（清单见附表</w:t>
      </w:r>
      <w:r w:rsidR="00B35A61">
        <w:rPr>
          <w:rFonts w:hint="eastAsia"/>
          <w:szCs w:val="21"/>
        </w:rPr>
        <w:t>3</w:t>
      </w:r>
      <w:r w:rsidRPr="007E6CC5">
        <w:rPr>
          <w:rFonts w:hint="eastAsia"/>
          <w:szCs w:val="21"/>
        </w:rPr>
        <w:t>）。</w:t>
      </w:r>
    </w:p>
    <w:p w14:paraId="508B081C" w14:textId="26BA4C89" w:rsidR="00CC2221"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4 \* GB3</w:instrText>
      </w:r>
      <w:r w:rsidRPr="007E6CC5">
        <w:rPr>
          <w:szCs w:val="21"/>
        </w:rPr>
        <w:instrText xml:space="preserve"> </w:instrText>
      </w:r>
      <w:r w:rsidRPr="007E6CC5">
        <w:rPr>
          <w:szCs w:val="21"/>
        </w:rPr>
        <w:fldChar w:fldCharType="separate"/>
      </w:r>
      <w:r w:rsidRPr="007E6CC5">
        <w:rPr>
          <w:rFonts w:hint="eastAsia"/>
          <w:szCs w:val="21"/>
        </w:rPr>
        <w:t>④</w:t>
      </w:r>
      <w:r w:rsidRPr="007E6CC5">
        <w:rPr>
          <w:szCs w:val="21"/>
        </w:rPr>
        <w:fldChar w:fldCharType="end"/>
      </w:r>
      <w:r w:rsidRPr="007E6CC5">
        <w:rPr>
          <w:rFonts w:hint="eastAsia"/>
          <w:szCs w:val="21"/>
        </w:rPr>
        <w:t xml:space="preserve"> </w:t>
      </w:r>
      <w:r w:rsidRPr="007E6CC5">
        <w:rPr>
          <w:rFonts w:hint="eastAsia"/>
          <w:szCs w:val="21"/>
        </w:rPr>
        <w:t>提供的书目应剔除小开本、无书脊、袋装散页、高职高专、中小学教辅、青少年读物、成人教育及其他不符合大学图书馆入藏要求的图书，并剔除农业、海事、水利等不符合</w:t>
      </w:r>
      <w:r w:rsidR="00056A54">
        <w:rPr>
          <w:rFonts w:hint="eastAsia"/>
          <w:szCs w:val="21"/>
        </w:rPr>
        <w:t>我</w:t>
      </w:r>
      <w:r w:rsidRPr="007E6CC5">
        <w:rPr>
          <w:rFonts w:hint="eastAsia"/>
          <w:szCs w:val="21"/>
        </w:rPr>
        <w:t>校学科需求的图书。</w:t>
      </w:r>
    </w:p>
    <w:p w14:paraId="5416E03C" w14:textId="4A16F3D2" w:rsidR="00026949" w:rsidRPr="007E6CC5" w:rsidRDefault="00026949" w:rsidP="00CC2221">
      <w:pPr>
        <w:tabs>
          <w:tab w:val="left" w:pos="900"/>
        </w:tabs>
        <w:spacing w:beforeLines="50" w:before="156" w:line="360" w:lineRule="auto"/>
        <w:ind w:firstLineChars="200" w:firstLine="420"/>
        <w:rPr>
          <w:szCs w:val="21"/>
        </w:rPr>
      </w:pPr>
      <w:r>
        <w:rPr>
          <w:rFonts w:hint="eastAsia"/>
          <w:szCs w:val="21"/>
        </w:rPr>
        <w:t xml:space="preserve">    </w:t>
      </w:r>
      <w:r>
        <w:rPr>
          <w:rFonts w:ascii="宋体" w:hAnsi="宋体" w:hint="eastAsia"/>
          <w:szCs w:val="21"/>
        </w:rPr>
        <w:t>⑤</w:t>
      </w:r>
      <w:r w:rsidRPr="00026949">
        <w:rPr>
          <w:rFonts w:hint="eastAsia"/>
          <w:szCs w:val="21"/>
        </w:rPr>
        <w:t>提供的书目包括京版核心出版社书目、京版非核心出版社书目、地方版主要出版社书目、地方版非主要出版社书目、采访数据量统计表。</w:t>
      </w:r>
    </w:p>
    <w:p w14:paraId="00C3039A" w14:textId="77777777"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t xml:space="preserve">(2) </w:t>
      </w:r>
      <w:r w:rsidRPr="007E6CC5">
        <w:rPr>
          <w:rFonts w:hint="eastAsia"/>
          <w:szCs w:val="21"/>
        </w:rPr>
        <w:t>配书及到货</w:t>
      </w:r>
    </w:p>
    <w:p w14:paraId="546DCDDC" w14:textId="65D3ACAA"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Pr="007E6CC5">
        <w:rPr>
          <w:rFonts w:hint="eastAsia"/>
          <w:szCs w:val="21"/>
        </w:rPr>
        <w:t>根据图书馆发出的订单（包括图书馆自己收集书目制作的订单）提供图书，到货图书应附配货清单，差错率不超过</w:t>
      </w:r>
      <w:r w:rsidRPr="007E6CC5">
        <w:rPr>
          <w:rFonts w:hint="eastAsia"/>
          <w:szCs w:val="21"/>
        </w:rPr>
        <w:t>0.5</w:t>
      </w:r>
      <w:r w:rsidRPr="007E6CC5">
        <w:rPr>
          <w:rFonts w:hint="eastAsia"/>
          <w:szCs w:val="21"/>
        </w:rPr>
        <w:t>‰。如发现订单存在不符合图书馆需求的图书，或</w:t>
      </w:r>
      <w:r w:rsidR="00026949">
        <w:rPr>
          <w:rFonts w:hint="eastAsia"/>
          <w:szCs w:val="21"/>
        </w:rPr>
        <w:t>实</w:t>
      </w:r>
      <w:r w:rsidRPr="007E6CC5">
        <w:rPr>
          <w:rFonts w:hint="eastAsia"/>
          <w:szCs w:val="21"/>
        </w:rPr>
        <w:t>洋超过</w:t>
      </w:r>
      <w:r w:rsidRPr="007E6CC5">
        <w:rPr>
          <w:rFonts w:hint="eastAsia"/>
          <w:szCs w:val="21"/>
        </w:rPr>
        <w:t>200</w:t>
      </w:r>
      <w:r w:rsidRPr="007E6CC5">
        <w:rPr>
          <w:rFonts w:hint="eastAsia"/>
          <w:szCs w:val="21"/>
        </w:rPr>
        <w:t>元的图书，须主动与图书馆确认订购品种及册数；</w:t>
      </w:r>
      <w:r w:rsidR="00026949" w:rsidRPr="00026949">
        <w:rPr>
          <w:rFonts w:hint="eastAsia"/>
          <w:szCs w:val="21"/>
        </w:rPr>
        <w:t>存在污损、残破、装订或印刷错误的图书或随书光盘，乙方应无条件退还</w:t>
      </w:r>
      <w:r w:rsidR="00026949">
        <w:rPr>
          <w:rFonts w:hint="eastAsia"/>
          <w:szCs w:val="21"/>
        </w:rPr>
        <w:t>；</w:t>
      </w:r>
      <w:r w:rsidRPr="007E6CC5">
        <w:rPr>
          <w:rFonts w:hint="eastAsia"/>
          <w:szCs w:val="21"/>
        </w:rPr>
        <w:t>每一批发出的订单，要求中标单位在订单发出</w:t>
      </w:r>
      <w:r w:rsidRPr="007E6CC5">
        <w:rPr>
          <w:rFonts w:hint="eastAsia"/>
          <w:szCs w:val="21"/>
        </w:rPr>
        <w:t>60</w:t>
      </w:r>
      <w:r w:rsidRPr="007E6CC5">
        <w:rPr>
          <w:rFonts w:hint="eastAsia"/>
          <w:szCs w:val="21"/>
        </w:rPr>
        <w:t>日做出反馈，未订到书目即时通知图书馆，以便图书馆及时补缺；</w:t>
      </w:r>
    </w:p>
    <w:p w14:paraId="137F637E" w14:textId="77777777" w:rsidR="00CC2221" w:rsidRPr="007E6CC5" w:rsidRDefault="00CC2221" w:rsidP="00CC2221">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sidRPr="007E6CC5">
        <w:rPr>
          <w:rFonts w:hint="eastAsia"/>
          <w:szCs w:val="21"/>
        </w:rPr>
        <w:t>配书时保证每包图书按照清单顺序包装整齐、结实。承担配书送达前所产生的一切费用，因运输造成的图书或随书光盘破损，应无条件及时调换及补缺。承担因供书周期过长而造成重复到馆的图书需要无条件退书产生的费用；</w:t>
      </w:r>
    </w:p>
    <w:p w14:paraId="18B1F4C5" w14:textId="553FA156" w:rsidR="006305AE" w:rsidRDefault="00CC2221" w:rsidP="00B31DE5">
      <w:pPr>
        <w:tabs>
          <w:tab w:val="left" w:pos="900"/>
        </w:tabs>
        <w:spacing w:beforeLines="50" w:before="156" w:line="360" w:lineRule="auto"/>
        <w:ind w:firstLineChars="400" w:firstLine="840"/>
        <w:rPr>
          <w:szCs w:val="21"/>
        </w:rPr>
      </w:pP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送货时须随书提供同批次的图书总清单</w:t>
      </w:r>
      <w:r w:rsidRPr="007E6CC5">
        <w:rPr>
          <w:rFonts w:hint="eastAsia"/>
          <w:szCs w:val="21"/>
        </w:rPr>
        <w:t>(</w:t>
      </w:r>
      <w:r w:rsidRPr="007E6CC5">
        <w:rPr>
          <w:rFonts w:hint="eastAsia"/>
          <w:szCs w:val="21"/>
        </w:rPr>
        <w:t>一式两份</w:t>
      </w:r>
      <w:r w:rsidRPr="007E6CC5">
        <w:rPr>
          <w:rFonts w:hint="eastAsia"/>
          <w:szCs w:val="21"/>
        </w:rPr>
        <w:t>)</w:t>
      </w:r>
      <w:r w:rsidRPr="007E6CC5">
        <w:rPr>
          <w:rFonts w:hint="eastAsia"/>
          <w:szCs w:val="21"/>
        </w:rPr>
        <w:t>和分包清单</w:t>
      </w:r>
      <w:r w:rsidRPr="007E6CC5">
        <w:rPr>
          <w:rFonts w:hint="eastAsia"/>
          <w:szCs w:val="21"/>
        </w:rPr>
        <w:t>(</w:t>
      </w:r>
      <w:r w:rsidRPr="007E6CC5">
        <w:rPr>
          <w:rFonts w:hint="eastAsia"/>
          <w:szCs w:val="21"/>
        </w:rPr>
        <w:t>一份</w:t>
      </w:r>
      <w:r w:rsidRPr="007E6CC5">
        <w:rPr>
          <w:rFonts w:hint="eastAsia"/>
          <w:szCs w:val="21"/>
        </w:rPr>
        <w:t>)</w:t>
      </w:r>
      <w:r w:rsidRPr="007E6CC5">
        <w:rPr>
          <w:rFonts w:hint="eastAsia"/>
          <w:szCs w:val="21"/>
        </w:rPr>
        <w:t>。图书和清单相符，清单须注明馆名、批次号、</w:t>
      </w:r>
      <w:r w:rsidRPr="007E6CC5">
        <w:rPr>
          <w:rFonts w:hint="eastAsia"/>
          <w:szCs w:val="21"/>
        </w:rPr>
        <w:t>ISBN</w:t>
      </w:r>
      <w:r>
        <w:rPr>
          <w:rFonts w:hint="eastAsia"/>
          <w:szCs w:val="21"/>
        </w:rPr>
        <w:t>、书名、种数、册数、标价、折扣</w:t>
      </w:r>
      <w:r w:rsidRPr="007E6CC5">
        <w:rPr>
          <w:rFonts w:hint="eastAsia"/>
          <w:szCs w:val="21"/>
        </w:rPr>
        <w:t>价，每单合计种数、码洋</w:t>
      </w:r>
      <w:r>
        <w:rPr>
          <w:rFonts w:hint="eastAsia"/>
          <w:szCs w:val="21"/>
        </w:rPr>
        <w:t>数</w:t>
      </w:r>
      <w:r w:rsidRPr="007E6CC5">
        <w:rPr>
          <w:rFonts w:hint="eastAsia"/>
          <w:szCs w:val="21"/>
        </w:rPr>
        <w:t>及实洋</w:t>
      </w:r>
      <w:r>
        <w:rPr>
          <w:rFonts w:hint="eastAsia"/>
          <w:szCs w:val="21"/>
        </w:rPr>
        <w:t>数</w:t>
      </w:r>
      <w:r w:rsidRPr="007E6CC5">
        <w:rPr>
          <w:rFonts w:hint="eastAsia"/>
          <w:szCs w:val="21"/>
        </w:rPr>
        <w:t>。总清单所在包须做明显记号。</w:t>
      </w:r>
    </w:p>
    <w:p w14:paraId="051D46AC" w14:textId="44AAF619" w:rsidR="00232B7B" w:rsidRDefault="00232B7B" w:rsidP="00B31DE5">
      <w:pPr>
        <w:tabs>
          <w:tab w:val="left" w:pos="900"/>
        </w:tabs>
        <w:spacing w:beforeLines="50" w:before="156" w:line="360" w:lineRule="auto"/>
        <w:ind w:firstLineChars="400" w:firstLine="840"/>
        <w:rPr>
          <w:szCs w:val="21"/>
        </w:rPr>
      </w:pPr>
      <w:r>
        <w:rPr>
          <w:rFonts w:ascii="宋体" w:hAnsi="宋体" w:hint="eastAsia"/>
          <w:szCs w:val="21"/>
        </w:rPr>
        <w:t>④</w:t>
      </w:r>
      <w:r w:rsidRPr="00232B7B">
        <w:rPr>
          <w:rFonts w:hint="eastAsia"/>
          <w:szCs w:val="21"/>
        </w:rPr>
        <w:t>从甲方订单发出到送货至甲方指定地点，现货：</w:t>
      </w:r>
      <w:r w:rsidRPr="00232B7B">
        <w:rPr>
          <w:rFonts w:hint="eastAsia"/>
          <w:szCs w:val="21"/>
        </w:rPr>
        <w:t>30</w:t>
      </w:r>
      <w:r w:rsidRPr="00232B7B">
        <w:rPr>
          <w:rFonts w:hint="eastAsia"/>
          <w:szCs w:val="21"/>
        </w:rPr>
        <w:t>个工作日</w:t>
      </w:r>
      <w:r w:rsidRPr="00232B7B">
        <w:rPr>
          <w:rFonts w:hint="eastAsia"/>
          <w:szCs w:val="21"/>
        </w:rPr>
        <w:t xml:space="preserve"> </w:t>
      </w:r>
      <w:r w:rsidRPr="00232B7B">
        <w:rPr>
          <w:rFonts w:hint="eastAsia"/>
          <w:szCs w:val="21"/>
        </w:rPr>
        <w:t>到书率</w:t>
      </w:r>
      <w:r w:rsidRPr="00232B7B">
        <w:rPr>
          <w:rFonts w:hint="eastAsia"/>
          <w:szCs w:val="21"/>
        </w:rPr>
        <w:t>100%</w:t>
      </w:r>
      <w:r w:rsidRPr="00232B7B">
        <w:rPr>
          <w:rFonts w:hint="eastAsia"/>
          <w:szCs w:val="21"/>
        </w:rPr>
        <w:t>；期货：</w:t>
      </w:r>
      <w:r w:rsidRPr="00232B7B">
        <w:rPr>
          <w:rFonts w:hint="eastAsia"/>
          <w:szCs w:val="21"/>
        </w:rPr>
        <w:t>30</w:t>
      </w:r>
      <w:r w:rsidRPr="00232B7B">
        <w:rPr>
          <w:rFonts w:hint="eastAsia"/>
          <w:szCs w:val="21"/>
        </w:rPr>
        <w:t>日之内，到货率要达到</w:t>
      </w:r>
      <w:r w:rsidRPr="00232B7B">
        <w:rPr>
          <w:rFonts w:hint="eastAsia"/>
          <w:szCs w:val="21"/>
        </w:rPr>
        <w:t>85%</w:t>
      </w:r>
      <w:r w:rsidRPr="00232B7B">
        <w:rPr>
          <w:rFonts w:hint="eastAsia"/>
          <w:szCs w:val="21"/>
        </w:rPr>
        <w:t>以上；</w:t>
      </w:r>
      <w:r w:rsidRPr="00232B7B">
        <w:rPr>
          <w:rFonts w:hint="eastAsia"/>
          <w:szCs w:val="21"/>
        </w:rPr>
        <w:t>60</w:t>
      </w:r>
      <w:r w:rsidRPr="00232B7B">
        <w:rPr>
          <w:rFonts w:hint="eastAsia"/>
          <w:szCs w:val="21"/>
        </w:rPr>
        <w:t>日之内达到</w:t>
      </w:r>
      <w:r w:rsidRPr="00232B7B">
        <w:rPr>
          <w:rFonts w:hint="eastAsia"/>
          <w:szCs w:val="21"/>
        </w:rPr>
        <w:t>90%</w:t>
      </w:r>
      <w:r w:rsidRPr="00232B7B">
        <w:rPr>
          <w:rFonts w:hint="eastAsia"/>
          <w:szCs w:val="21"/>
        </w:rPr>
        <w:t>以上；核心出版社到书率全年</w:t>
      </w:r>
      <w:r w:rsidRPr="00232B7B">
        <w:rPr>
          <w:rFonts w:hint="eastAsia"/>
          <w:szCs w:val="21"/>
        </w:rPr>
        <w:t>95%</w:t>
      </w:r>
      <w:r w:rsidRPr="00232B7B">
        <w:rPr>
          <w:rFonts w:hint="eastAsia"/>
          <w:szCs w:val="21"/>
        </w:rPr>
        <w:t>以上。</w:t>
      </w:r>
    </w:p>
    <w:p w14:paraId="6DAFEC21" w14:textId="53A549D2" w:rsidR="00375372" w:rsidRDefault="00375372" w:rsidP="00B31DE5">
      <w:pPr>
        <w:tabs>
          <w:tab w:val="left" w:pos="900"/>
        </w:tabs>
        <w:spacing w:beforeLines="50" w:before="156" w:line="360" w:lineRule="auto"/>
        <w:ind w:firstLineChars="400" w:firstLine="840"/>
        <w:rPr>
          <w:szCs w:val="21"/>
        </w:rPr>
      </w:pPr>
      <w:r w:rsidRPr="007E6CC5">
        <w:rPr>
          <w:szCs w:val="21"/>
        </w:rPr>
        <w:lastRenderedPageBreak/>
        <w:t>(</w:t>
      </w:r>
      <w:r>
        <w:rPr>
          <w:szCs w:val="21"/>
        </w:rPr>
        <w:t>3</w:t>
      </w:r>
      <w:r w:rsidRPr="007E6CC5">
        <w:rPr>
          <w:szCs w:val="21"/>
        </w:rPr>
        <w:t xml:space="preserve">) </w:t>
      </w:r>
      <w:r>
        <w:rPr>
          <w:rFonts w:hint="eastAsia"/>
          <w:szCs w:val="21"/>
        </w:rPr>
        <w:t>提</w:t>
      </w:r>
      <w:r>
        <w:rPr>
          <w:szCs w:val="21"/>
        </w:rPr>
        <w:t>供编目数据</w:t>
      </w:r>
    </w:p>
    <w:p w14:paraId="070DE3B8" w14:textId="2851EF2B" w:rsidR="001613D7" w:rsidRDefault="001613D7" w:rsidP="001613D7">
      <w:pPr>
        <w:tabs>
          <w:tab w:val="left" w:pos="900"/>
        </w:tabs>
        <w:spacing w:beforeLines="50" w:before="156" w:line="360" w:lineRule="auto"/>
        <w:ind w:firstLineChars="400" w:firstLine="840"/>
        <w:rPr>
          <w:szCs w:val="21"/>
        </w:rPr>
      </w:pPr>
      <w:r w:rsidRPr="001613D7">
        <w:rPr>
          <w:rFonts w:hint="eastAsia"/>
          <w:szCs w:val="21"/>
        </w:rPr>
        <w:t>能免费提供符合</w:t>
      </w:r>
      <w:r w:rsidRPr="001613D7">
        <w:rPr>
          <w:rFonts w:hint="eastAsia"/>
          <w:szCs w:val="21"/>
        </w:rPr>
        <w:t>CALIS</w:t>
      </w:r>
      <w:r w:rsidRPr="001613D7">
        <w:rPr>
          <w:rFonts w:hint="eastAsia"/>
          <w:szCs w:val="21"/>
        </w:rPr>
        <w:t>要求的、规范的、高质量的详编</w:t>
      </w:r>
      <w:r w:rsidRPr="001613D7">
        <w:rPr>
          <w:rFonts w:hint="eastAsia"/>
          <w:szCs w:val="21"/>
        </w:rPr>
        <w:t>MARC</w:t>
      </w:r>
      <w:r w:rsidRPr="001613D7">
        <w:rPr>
          <w:rFonts w:hint="eastAsia"/>
          <w:szCs w:val="21"/>
        </w:rPr>
        <w:t>数据，并在图书到货之前及时发送给甲方编目人员。所提供的数据与甲方系统兼容，如出现不兼容的情况，必须在</w:t>
      </w:r>
      <w:r>
        <w:rPr>
          <w:rFonts w:hint="eastAsia"/>
          <w:szCs w:val="21"/>
        </w:rPr>
        <w:t>及</w:t>
      </w:r>
      <w:r>
        <w:rPr>
          <w:szCs w:val="21"/>
        </w:rPr>
        <w:t>时调整</w:t>
      </w:r>
      <w:r w:rsidRPr="001613D7">
        <w:rPr>
          <w:rFonts w:hint="eastAsia"/>
          <w:szCs w:val="21"/>
        </w:rPr>
        <w:t>解决。</w:t>
      </w:r>
    </w:p>
    <w:p w14:paraId="6BF0B489" w14:textId="2C8B1C6C" w:rsidR="00375372" w:rsidRDefault="00375372" w:rsidP="00B31DE5">
      <w:pPr>
        <w:tabs>
          <w:tab w:val="left" w:pos="900"/>
        </w:tabs>
        <w:spacing w:beforeLines="50" w:before="156" w:line="360" w:lineRule="auto"/>
        <w:ind w:firstLineChars="400" w:firstLine="840"/>
        <w:rPr>
          <w:szCs w:val="21"/>
        </w:rPr>
      </w:pPr>
      <w:r w:rsidRPr="007E6CC5">
        <w:rPr>
          <w:szCs w:val="21"/>
        </w:rPr>
        <w:t>(</w:t>
      </w:r>
      <w:r>
        <w:rPr>
          <w:szCs w:val="21"/>
        </w:rPr>
        <w:t>4</w:t>
      </w:r>
      <w:r w:rsidRPr="007E6CC5">
        <w:rPr>
          <w:szCs w:val="21"/>
        </w:rPr>
        <w:t xml:space="preserve">) </w:t>
      </w:r>
      <w:r>
        <w:rPr>
          <w:rFonts w:hint="eastAsia"/>
          <w:szCs w:val="21"/>
        </w:rPr>
        <w:t>其</w:t>
      </w:r>
      <w:r>
        <w:rPr>
          <w:szCs w:val="21"/>
        </w:rPr>
        <w:t>它售后服务</w:t>
      </w:r>
    </w:p>
    <w:p w14:paraId="71FDBEFE" w14:textId="0D922A21" w:rsidR="008C7388" w:rsidRPr="008C7388" w:rsidRDefault="008C7388" w:rsidP="00B31DE5">
      <w:pPr>
        <w:tabs>
          <w:tab w:val="left" w:pos="900"/>
        </w:tabs>
        <w:spacing w:beforeLines="50" w:before="156" w:line="360" w:lineRule="auto"/>
        <w:ind w:firstLineChars="400" w:firstLine="840"/>
        <w:rPr>
          <w:szCs w:val="21"/>
        </w:rPr>
      </w:pPr>
      <w:r w:rsidRPr="008C7388">
        <w:rPr>
          <w:rFonts w:hint="eastAsia"/>
          <w:szCs w:val="21"/>
        </w:rPr>
        <w:t>①乙方主动</w:t>
      </w:r>
      <w:r w:rsidR="005C6EB7">
        <w:rPr>
          <w:rFonts w:hint="eastAsia"/>
          <w:szCs w:val="21"/>
        </w:rPr>
        <w:t>通</w:t>
      </w:r>
      <w:r w:rsidRPr="008C7388">
        <w:rPr>
          <w:rFonts w:hint="eastAsia"/>
          <w:szCs w:val="21"/>
        </w:rPr>
        <w:t>知甲方全国有影响力的书市活动，每年分别组织</w:t>
      </w:r>
      <w:r w:rsidR="00416DD7">
        <w:rPr>
          <w:rFonts w:hint="eastAsia"/>
          <w:szCs w:val="21"/>
        </w:rPr>
        <w:t>并</w:t>
      </w:r>
      <w:r w:rsidR="00416DD7">
        <w:rPr>
          <w:szCs w:val="21"/>
        </w:rPr>
        <w:t>根据甲</w:t>
      </w:r>
      <w:r w:rsidR="00416DD7">
        <w:rPr>
          <w:rFonts w:hint="eastAsia"/>
          <w:szCs w:val="21"/>
        </w:rPr>
        <w:t>方</w:t>
      </w:r>
      <w:r w:rsidR="00416DD7">
        <w:rPr>
          <w:szCs w:val="21"/>
        </w:rPr>
        <w:t>需求</w:t>
      </w:r>
      <w:r w:rsidRPr="008C7388">
        <w:rPr>
          <w:rFonts w:hint="eastAsia"/>
          <w:szCs w:val="21"/>
        </w:rPr>
        <w:t>参加全国大型书市（不限于乙方组织的）及大学出版社书市</w:t>
      </w:r>
      <w:r>
        <w:rPr>
          <w:rFonts w:hint="eastAsia"/>
          <w:szCs w:val="21"/>
        </w:rPr>
        <w:t>，</w:t>
      </w:r>
      <w:r w:rsidR="00416DD7">
        <w:rPr>
          <w:rFonts w:hint="eastAsia"/>
          <w:szCs w:val="21"/>
        </w:rPr>
        <w:t>或</w:t>
      </w:r>
      <w:r>
        <w:rPr>
          <w:rFonts w:hint="eastAsia"/>
          <w:szCs w:val="21"/>
        </w:rPr>
        <w:t>根</w:t>
      </w:r>
      <w:r>
        <w:rPr>
          <w:szCs w:val="21"/>
        </w:rPr>
        <w:t>据</w:t>
      </w:r>
      <w:r w:rsidR="00A65D7C">
        <w:rPr>
          <w:rFonts w:hint="eastAsia"/>
          <w:szCs w:val="21"/>
        </w:rPr>
        <w:t>采</w:t>
      </w:r>
      <w:r w:rsidR="00A65D7C">
        <w:rPr>
          <w:szCs w:val="21"/>
        </w:rPr>
        <w:t>购</w:t>
      </w:r>
      <w:r>
        <w:rPr>
          <w:szCs w:val="21"/>
        </w:rPr>
        <w:t>任务安排现采</w:t>
      </w:r>
      <w:r w:rsidRPr="008C7388">
        <w:rPr>
          <w:rFonts w:hint="eastAsia"/>
          <w:szCs w:val="21"/>
        </w:rPr>
        <w:t>。</w:t>
      </w:r>
    </w:p>
    <w:p w14:paraId="22748E4E" w14:textId="7997BBE8" w:rsidR="008C7388" w:rsidRDefault="008C7388" w:rsidP="00B31DE5">
      <w:pPr>
        <w:tabs>
          <w:tab w:val="left" w:pos="900"/>
        </w:tabs>
        <w:spacing w:beforeLines="50" w:before="156" w:line="360" w:lineRule="auto"/>
        <w:ind w:firstLineChars="400" w:firstLine="840"/>
        <w:rPr>
          <w:rFonts w:ascii="宋体" w:hAnsi="宋体"/>
          <w:szCs w:val="21"/>
        </w:rPr>
      </w:pPr>
      <w:r>
        <w:rPr>
          <w:rFonts w:ascii="宋体" w:hAnsi="宋体" w:hint="eastAsia"/>
          <w:szCs w:val="21"/>
        </w:rPr>
        <w:t>②</w:t>
      </w:r>
      <w:r w:rsidRPr="008C7388">
        <w:rPr>
          <w:rFonts w:hint="eastAsia"/>
          <w:szCs w:val="21"/>
        </w:rPr>
        <w:t>乙方为甲方免费提供</w:t>
      </w:r>
      <w:r w:rsidRPr="008C7388">
        <w:rPr>
          <w:rFonts w:hint="eastAsia"/>
          <w:szCs w:val="21"/>
        </w:rPr>
        <w:t>3M</w:t>
      </w:r>
      <w:r w:rsidRPr="008C7388">
        <w:rPr>
          <w:rFonts w:hint="eastAsia"/>
          <w:szCs w:val="21"/>
        </w:rPr>
        <w:t>磁条（每册书</w:t>
      </w:r>
      <w:r w:rsidRPr="008C7388">
        <w:rPr>
          <w:rFonts w:hint="eastAsia"/>
          <w:szCs w:val="21"/>
        </w:rPr>
        <w:t>1</w:t>
      </w:r>
      <w:r w:rsidRPr="008C7388">
        <w:rPr>
          <w:rFonts w:hint="eastAsia"/>
          <w:szCs w:val="21"/>
        </w:rPr>
        <w:t>根）及甲方规定的图书条形码（每册书</w:t>
      </w:r>
      <w:r w:rsidRPr="008C7388">
        <w:rPr>
          <w:rFonts w:hint="eastAsia"/>
          <w:szCs w:val="21"/>
        </w:rPr>
        <w:t>2</w:t>
      </w:r>
      <w:r w:rsidRPr="008C7388">
        <w:rPr>
          <w:rFonts w:hint="eastAsia"/>
          <w:szCs w:val="21"/>
        </w:rPr>
        <w:t>张）</w:t>
      </w:r>
      <w:r w:rsidR="00BB1A72">
        <w:rPr>
          <w:rFonts w:hint="eastAsia"/>
          <w:szCs w:val="21"/>
        </w:rPr>
        <w:t>、</w:t>
      </w:r>
      <w:r w:rsidR="00BB1A72" w:rsidRPr="00BB1A72">
        <w:rPr>
          <w:rFonts w:hint="eastAsia"/>
          <w:szCs w:val="21"/>
        </w:rPr>
        <w:t>覆膜</w:t>
      </w:r>
      <w:r w:rsidR="00BB1A72">
        <w:rPr>
          <w:rFonts w:hint="eastAsia"/>
          <w:szCs w:val="21"/>
        </w:rPr>
        <w:t>（每册书</w:t>
      </w:r>
      <w:r w:rsidR="00BB1A72">
        <w:rPr>
          <w:rFonts w:hint="eastAsia"/>
          <w:szCs w:val="21"/>
        </w:rPr>
        <w:t>1</w:t>
      </w:r>
      <w:r w:rsidR="00BB1A72">
        <w:rPr>
          <w:rFonts w:hint="eastAsia"/>
          <w:szCs w:val="21"/>
        </w:rPr>
        <w:t>张）</w:t>
      </w:r>
      <w:r w:rsidRPr="008C7388">
        <w:rPr>
          <w:rFonts w:hint="eastAsia"/>
          <w:szCs w:val="21"/>
        </w:rPr>
        <w:t>等耗材，并在在甲方所在地免费提供图书（含甲方外文图书、赠书及其他零订图书）加工工作，包括图书拆包、加贴条码</w:t>
      </w:r>
      <w:r w:rsidR="00EE2E39">
        <w:rPr>
          <w:rFonts w:hint="eastAsia"/>
          <w:szCs w:val="21"/>
        </w:rPr>
        <w:t>及</w:t>
      </w:r>
      <w:r w:rsidR="00EE2E39">
        <w:rPr>
          <w:szCs w:val="21"/>
        </w:rPr>
        <w:t>覆膜</w:t>
      </w:r>
      <w:r w:rsidRPr="008C7388">
        <w:rPr>
          <w:rFonts w:hint="eastAsia"/>
          <w:szCs w:val="21"/>
        </w:rPr>
        <w:t>、贴书标、加磁条以及加盖甲方馆藏章等工作，加工人员接受甲方的质量监督及考勤制度管理。如遇特殊情况，须临时增派人员到馆协助工作。</w:t>
      </w:r>
    </w:p>
    <w:p w14:paraId="209A20CD" w14:textId="66783242" w:rsidR="008C7388" w:rsidRDefault="008C7388" w:rsidP="00B31DE5">
      <w:pPr>
        <w:tabs>
          <w:tab w:val="left" w:pos="900"/>
        </w:tabs>
        <w:spacing w:beforeLines="50" w:before="156" w:line="360" w:lineRule="auto"/>
        <w:ind w:firstLineChars="400" w:firstLine="840"/>
        <w:rPr>
          <w:rFonts w:ascii="宋体" w:hAnsi="宋体"/>
          <w:szCs w:val="21"/>
        </w:rPr>
      </w:pPr>
      <w:r>
        <w:rPr>
          <w:rFonts w:ascii="宋体" w:hAnsi="宋体" w:hint="eastAsia"/>
          <w:szCs w:val="21"/>
        </w:rPr>
        <w:t>③</w:t>
      </w:r>
      <w:r w:rsidRPr="008C7388">
        <w:rPr>
          <w:rFonts w:hint="eastAsia"/>
          <w:szCs w:val="21"/>
        </w:rPr>
        <w:t>乙方应每季度或根</w:t>
      </w:r>
      <w:r w:rsidRPr="008C7388">
        <w:rPr>
          <w:szCs w:val="21"/>
        </w:rPr>
        <w:t>据</w:t>
      </w:r>
      <w:r w:rsidRPr="008C7388">
        <w:rPr>
          <w:rFonts w:hint="eastAsia"/>
          <w:szCs w:val="21"/>
        </w:rPr>
        <w:t>甲方需</w:t>
      </w:r>
      <w:r w:rsidRPr="008C7388">
        <w:rPr>
          <w:szCs w:val="21"/>
        </w:rPr>
        <w:t>求</w:t>
      </w:r>
      <w:r w:rsidRPr="008C7388">
        <w:rPr>
          <w:rFonts w:hint="eastAsia"/>
          <w:szCs w:val="21"/>
        </w:rPr>
        <w:t>提供订购情况统计表，包括时间段，乙方提供书目种数、未到货图书原因，选订种数、册数、实际发货种数、册数、总码洋数、总实洋数等。</w:t>
      </w:r>
    </w:p>
    <w:p w14:paraId="6FCE2F87" w14:textId="0C61CDB6" w:rsidR="008C7388" w:rsidRDefault="008C7388" w:rsidP="00B31DE5">
      <w:pPr>
        <w:tabs>
          <w:tab w:val="left" w:pos="900"/>
        </w:tabs>
        <w:spacing w:beforeLines="50" w:before="156" w:line="360" w:lineRule="auto"/>
        <w:ind w:firstLineChars="400" w:firstLine="840"/>
        <w:rPr>
          <w:szCs w:val="21"/>
        </w:rPr>
      </w:pPr>
      <w:r>
        <w:rPr>
          <w:rFonts w:ascii="宋体" w:hAnsi="宋体" w:hint="eastAsia"/>
          <w:szCs w:val="21"/>
        </w:rPr>
        <w:t>④</w:t>
      </w:r>
      <w:r w:rsidR="005C6EB7" w:rsidRPr="00E74BE3">
        <w:rPr>
          <w:rFonts w:hint="eastAsia"/>
          <w:szCs w:val="21"/>
        </w:rPr>
        <w:t>乙</w:t>
      </w:r>
      <w:r w:rsidR="005C6EB7" w:rsidRPr="00E74BE3">
        <w:rPr>
          <w:szCs w:val="21"/>
        </w:rPr>
        <w:t>方</w:t>
      </w:r>
      <w:r w:rsidR="005C6EB7" w:rsidRPr="00E74BE3">
        <w:rPr>
          <w:rFonts w:hint="eastAsia"/>
          <w:szCs w:val="21"/>
        </w:rPr>
        <w:t>应</w:t>
      </w:r>
      <w:r w:rsidR="005C6EB7" w:rsidRPr="00E74BE3">
        <w:rPr>
          <w:szCs w:val="21"/>
        </w:rPr>
        <w:t>配合</w:t>
      </w:r>
      <w:r w:rsidR="005C6EB7" w:rsidRPr="00E74BE3">
        <w:rPr>
          <w:rFonts w:hint="eastAsia"/>
          <w:szCs w:val="21"/>
        </w:rPr>
        <w:t>甲</w:t>
      </w:r>
      <w:r w:rsidR="005C6EB7" w:rsidRPr="00E74BE3">
        <w:rPr>
          <w:szCs w:val="21"/>
        </w:rPr>
        <w:t>方</w:t>
      </w:r>
      <w:r w:rsidR="005C6EB7" w:rsidRPr="00E74BE3">
        <w:rPr>
          <w:rFonts w:hint="eastAsia"/>
          <w:szCs w:val="21"/>
        </w:rPr>
        <w:t>根</w:t>
      </w:r>
      <w:r w:rsidR="005C6EB7" w:rsidRPr="00E74BE3">
        <w:rPr>
          <w:szCs w:val="21"/>
        </w:rPr>
        <w:t>据工作及读者需求进行的</w:t>
      </w:r>
      <w:r w:rsidR="005C6EB7" w:rsidRPr="00E74BE3">
        <w:rPr>
          <w:rFonts w:hint="eastAsia"/>
          <w:szCs w:val="21"/>
        </w:rPr>
        <w:t>一</w:t>
      </w:r>
      <w:r w:rsidR="005C6EB7" w:rsidRPr="00E74BE3">
        <w:rPr>
          <w:szCs w:val="21"/>
        </w:rPr>
        <w:t>些图书零订、补订等</w:t>
      </w:r>
      <w:r w:rsidR="005C6EB7" w:rsidRPr="00E74BE3">
        <w:rPr>
          <w:rFonts w:hint="eastAsia"/>
          <w:szCs w:val="21"/>
        </w:rPr>
        <w:t>业</w:t>
      </w:r>
      <w:r w:rsidR="005C6EB7" w:rsidRPr="00E74BE3">
        <w:rPr>
          <w:szCs w:val="21"/>
        </w:rPr>
        <w:t>务</w:t>
      </w:r>
      <w:r w:rsidR="005C6EB7" w:rsidRPr="00E74BE3">
        <w:rPr>
          <w:rFonts w:hint="eastAsia"/>
          <w:szCs w:val="21"/>
        </w:rPr>
        <w:t>；或</w:t>
      </w:r>
      <w:r w:rsidR="005C6EB7" w:rsidRPr="00E74BE3">
        <w:rPr>
          <w:szCs w:val="21"/>
        </w:rPr>
        <w:t>甲方业务调整</w:t>
      </w:r>
      <w:r w:rsidR="005C6EB7" w:rsidRPr="00E74BE3">
        <w:rPr>
          <w:rFonts w:hint="eastAsia"/>
          <w:szCs w:val="21"/>
        </w:rPr>
        <w:t>对书目数据</w:t>
      </w:r>
      <w:r w:rsidR="005C6EB7" w:rsidRPr="00E74BE3">
        <w:rPr>
          <w:szCs w:val="21"/>
        </w:rPr>
        <w:t>格式</w:t>
      </w:r>
      <w:r w:rsidR="005C6EB7" w:rsidRPr="00E74BE3">
        <w:rPr>
          <w:rFonts w:hint="eastAsia"/>
          <w:szCs w:val="21"/>
        </w:rPr>
        <w:t>、业</w:t>
      </w:r>
      <w:r w:rsidR="005C6EB7" w:rsidRPr="00E74BE3">
        <w:rPr>
          <w:szCs w:val="21"/>
        </w:rPr>
        <w:t>务流程的</w:t>
      </w:r>
      <w:r w:rsidR="005C6EB7" w:rsidRPr="00E74BE3">
        <w:rPr>
          <w:rFonts w:hint="eastAsia"/>
          <w:szCs w:val="21"/>
        </w:rPr>
        <w:t>相</w:t>
      </w:r>
      <w:r w:rsidR="005C6EB7" w:rsidRPr="00E74BE3">
        <w:rPr>
          <w:szCs w:val="21"/>
        </w:rPr>
        <w:t>应变化</w:t>
      </w:r>
      <w:r w:rsidR="00021342">
        <w:rPr>
          <w:rFonts w:hint="eastAsia"/>
          <w:szCs w:val="21"/>
        </w:rPr>
        <w:t>和</w:t>
      </w:r>
      <w:r w:rsidR="00021342">
        <w:rPr>
          <w:szCs w:val="21"/>
        </w:rPr>
        <w:t>调整</w:t>
      </w:r>
      <w:r w:rsidR="005C6EB7" w:rsidRPr="00E74BE3">
        <w:rPr>
          <w:rFonts w:hint="eastAsia"/>
          <w:szCs w:val="21"/>
        </w:rPr>
        <w:t>。</w:t>
      </w:r>
    </w:p>
    <w:p w14:paraId="4DD32C54" w14:textId="6459E076" w:rsidR="00EC525F" w:rsidRDefault="00EC525F" w:rsidP="00EC525F">
      <w:pPr>
        <w:tabs>
          <w:tab w:val="left" w:pos="900"/>
        </w:tabs>
        <w:spacing w:beforeLines="50" w:before="156" w:line="360" w:lineRule="auto"/>
        <w:ind w:firstLineChars="400" w:firstLine="840"/>
        <w:rPr>
          <w:szCs w:val="21"/>
        </w:rPr>
      </w:pPr>
      <w:r w:rsidRPr="007E6CC5">
        <w:rPr>
          <w:szCs w:val="21"/>
        </w:rPr>
        <w:t>(</w:t>
      </w:r>
      <w:r>
        <w:rPr>
          <w:szCs w:val="21"/>
        </w:rPr>
        <w:t>5</w:t>
      </w:r>
      <w:r w:rsidRPr="007E6CC5">
        <w:rPr>
          <w:szCs w:val="21"/>
        </w:rPr>
        <w:t xml:space="preserve">) </w:t>
      </w:r>
      <w:r>
        <w:rPr>
          <w:rFonts w:hint="eastAsia"/>
          <w:szCs w:val="21"/>
        </w:rPr>
        <w:t>送</w:t>
      </w:r>
      <w:r>
        <w:rPr>
          <w:szCs w:val="21"/>
        </w:rPr>
        <w:t>货</w:t>
      </w:r>
      <w:r>
        <w:rPr>
          <w:rFonts w:hint="eastAsia"/>
          <w:szCs w:val="21"/>
        </w:rPr>
        <w:t>及</w:t>
      </w:r>
      <w:r>
        <w:rPr>
          <w:szCs w:val="21"/>
        </w:rPr>
        <w:t>图书验收</w:t>
      </w:r>
    </w:p>
    <w:p w14:paraId="5A8C94FE" w14:textId="77777777" w:rsidR="00114A4D" w:rsidRDefault="00114A4D" w:rsidP="00EC525F">
      <w:pPr>
        <w:tabs>
          <w:tab w:val="left" w:pos="900"/>
        </w:tabs>
        <w:spacing w:beforeLines="50" w:before="156" w:line="360" w:lineRule="auto"/>
        <w:ind w:firstLineChars="400" w:firstLine="840"/>
        <w:rPr>
          <w:szCs w:val="21"/>
        </w:rPr>
      </w:pPr>
      <w:r w:rsidRPr="00114A4D">
        <w:rPr>
          <w:rFonts w:hint="eastAsia"/>
          <w:szCs w:val="21"/>
        </w:rPr>
        <w:t>①乙方根据甲方需求，将甲方所购图书送货上门至指定地点，并提供两份图书总验收清单，随包明细清单一份。图书运输的一切费用和运输途中发生的不可预见风险均由乙方承担，到货时乙方要提前通知甲方。</w:t>
      </w:r>
    </w:p>
    <w:p w14:paraId="2D548853" w14:textId="77777777" w:rsidR="00114A4D" w:rsidRDefault="00114A4D" w:rsidP="00EC525F">
      <w:pPr>
        <w:tabs>
          <w:tab w:val="left" w:pos="900"/>
        </w:tabs>
        <w:spacing w:beforeLines="50" w:before="156" w:line="360" w:lineRule="auto"/>
        <w:ind w:firstLineChars="400" w:firstLine="840"/>
        <w:rPr>
          <w:szCs w:val="21"/>
        </w:rPr>
      </w:pPr>
      <w:r w:rsidRPr="00114A4D">
        <w:rPr>
          <w:rFonts w:hint="eastAsia"/>
          <w:szCs w:val="21"/>
        </w:rPr>
        <w:t>②图书验收清单上要反映本次采购图书的种类及总册数、图书的码洋及实洋、图书采购日期、</w:t>
      </w:r>
      <w:r w:rsidRPr="00114A4D">
        <w:rPr>
          <w:rFonts w:hint="eastAsia"/>
          <w:szCs w:val="21"/>
        </w:rPr>
        <w:t>ISBN</w:t>
      </w:r>
      <w:r w:rsidRPr="00114A4D">
        <w:rPr>
          <w:rFonts w:hint="eastAsia"/>
          <w:szCs w:val="21"/>
        </w:rPr>
        <w:t>、出版社、书名、码洋、实洋、复本、每种图书折后合计数及每包图书所有图书实洋合计数等。</w:t>
      </w:r>
    </w:p>
    <w:p w14:paraId="67050E18" w14:textId="3F928FCF" w:rsidR="00114A4D" w:rsidRDefault="00114A4D" w:rsidP="00EC525F">
      <w:pPr>
        <w:tabs>
          <w:tab w:val="left" w:pos="900"/>
        </w:tabs>
        <w:spacing w:beforeLines="50" w:before="156" w:line="360" w:lineRule="auto"/>
        <w:ind w:firstLineChars="400" w:firstLine="840"/>
        <w:rPr>
          <w:szCs w:val="21"/>
        </w:rPr>
      </w:pPr>
      <w:r w:rsidRPr="00114A4D">
        <w:rPr>
          <w:rFonts w:hint="eastAsia"/>
          <w:szCs w:val="21"/>
        </w:rPr>
        <w:t>③每册图书在包中的封装顺序应与图书清单顺序一致，</w:t>
      </w:r>
      <w:r w:rsidR="009B31C3">
        <w:rPr>
          <w:rFonts w:hint="eastAsia"/>
          <w:szCs w:val="21"/>
        </w:rPr>
        <w:t>分</w:t>
      </w:r>
      <w:r w:rsidR="009B31C3">
        <w:rPr>
          <w:szCs w:val="21"/>
        </w:rPr>
        <w:t>包</w:t>
      </w:r>
      <w:r w:rsidR="009B31C3">
        <w:rPr>
          <w:rFonts w:hint="eastAsia"/>
          <w:szCs w:val="21"/>
        </w:rPr>
        <w:t>准</w:t>
      </w:r>
      <w:r w:rsidR="009B31C3">
        <w:rPr>
          <w:szCs w:val="21"/>
        </w:rPr>
        <w:t>确</w:t>
      </w:r>
      <w:r w:rsidR="009B31C3">
        <w:rPr>
          <w:rFonts w:hint="eastAsia"/>
          <w:szCs w:val="21"/>
        </w:rPr>
        <w:t>，</w:t>
      </w:r>
      <w:r w:rsidRPr="00114A4D">
        <w:rPr>
          <w:rFonts w:hint="eastAsia"/>
          <w:szCs w:val="21"/>
        </w:rPr>
        <w:t>每包图书的种册数、金额必须与对应的清单相符，每批图书种册数、总价必须相符。</w:t>
      </w:r>
    </w:p>
    <w:p w14:paraId="38F7FD77" w14:textId="08F00199" w:rsidR="00EC525F" w:rsidRDefault="00EC525F" w:rsidP="00EC525F">
      <w:pPr>
        <w:tabs>
          <w:tab w:val="left" w:pos="900"/>
        </w:tabs>
        <w:spacing w:beforeLines="50" w:before="156" w:line="360" w:lineRule="auto"/>
        <w:ind w:firstLineChars="400" w:firstLine="840"/>
        <w:rPr>
          <w:szCs w:val="21"/>
        </w:rPr>
      </w:pPr>
      <w:r w:rsidRPr="007E6CC5">
        <w:rPr>
          <w:szCs w:val="21"/>
        </w:rPr>
        <w:t>(</w:t>
      </w:r>
      <w:r>
        <w:rPr>
          <w:szCs w:val="21"/>
        </w:rPr>
        <w:t>6</w:t>
      </w:r>
      <w:r w:rsidRPr="007E6CC5">
        <w:rPr>
          <w:szCs w:val="21"/>
        </w:rPr>
        <w:t xml:space="preserve">) </w:t>
      </w:r>
      <w:r>
        <w:rPr>
          <w:rFonts w:hint="eastAsia"/>
          <w:szCs w:val="21"/>
        </w:rPr>
        <w:t>结</w:t>
      </w:r>
      <w:r>
        <w:rPr>
          <w:szCs w:val="21"/>
        </w:rPr>
        <w:t>算</w:t>
      </w:r>
    </w:p>
    <w:p w14:paraId="7A7A08B2" w14:textId="65EBB82E" w:rsidR="004D139B" w:rsidDel="00043077" w:rsidRDefault="004D139B" w:rsidP="004D139B">
      <w:pPr>
        <w:tabs>
          <w:tab w:val="left" w:pos="900"/>
        </w:tabs>
        <w:spacing w:beforeLines="50" w:before="156" w:line="360" w:lineRule="auto"/>
        <w:ind w:firstLineChars="400" w:firstLine="840"/>
        <w:rPr>
          <w:del w:id="4" w:author="lenovo" w:date="2023-12-07T14:27:00Z"/>
          <w:szCs w:val="21"/>
        </w:rPr>
      </w:pPr>
      <w:r w:rsidRPr="004D139B">
        <w:rPr>
          <w:rFonts w:hint="eastAsia"/>
          <w:szCs w:val="21"/>
        </w:rPr>
        <w:lastRenderedPageBreak/>
        <w:t>本项目</w:t>
      </w:r>
      <w:r>
        <w:rPr>
          <w:rFonts w:hint="eastAsia"/>
          <w:szCs w:val="21"/>
        </w:rPr>
        <w:t>以</w:t>
      </w:r>
      <w:r w:rsidRPr="004D139B">
        <w:rPr>
          <w:rFonts w:hint="eastAsia"/>
          <w:szCs w:val="21"/>
        </w:rPr>
        <w:t>图书码洋</w:t>
      </w:r>
      <w:r>
        <w:rPr>
          <w:rFonts w:hint="eastAsia"/>
          <w:szCs w:val="21"/>
        </w:rPr>
        <w:t>乘</w:t>
      </w:r>
      <w:r>
        <w:rPr>
          <w:szCs w:val="21"/>
        </w:rPr>
        <w:t>以</w:t>
      </w:r>
      <w:r w:rsidRPr="004D139B">
        <w:rPr>
          <w:rFonts w:hint="eastAsia"/>
          <w:szCs w:val="21"/>
        </w:rPr>
        <w:t>中</w:t>
      </w:r>
      <w:r w:rsidRPr="004D139B">
        <w:rPr>
          <w:szCs w:val="21"/>
        </w:rPr>
        <w:t>标</w:t>
      </w:r>
      <w:r w:rsidRPr="004D139B">
        <w:rPr>
          <w:rFonts w:hint="eastAsia"/>
          <w:szCs w:val="21"/>
        </w:rPr>
        <w:t>折扣结算，以实洋转账方式付款，甲</w:t>
      </w:r>
      <w:r>
        <w:rPr>
          <w:rFonts w:hint="eastAsia"/>
          <w:szCs w:val="21"/>
        </w:rPr>
        <w:t>乙</w:t>
      </w:r>
      <w:r>
        <w:rPr>
          <w:szCs w:val="21"/>
        </w:rPr>
        <w:t>双</w:t>
      </w:r>
      <w:r w:rsidRPr="004D139B">
        <w:rPr>
          <w:rFonts w:hint="eastAsia"/>
          <w:szCs w:val="21"/>
        </w:rPr>
        <w:t>方在图书</w:t>
      </w:r>
      <w:r>
        <w:rPr>
          <w:rFonts w:hint="eastAsia"/>
          <w:szCs w:val="21"/>
        </w:rPr>
        <w:t>单</w:t>
      </w:r>
      <w:r>
        <w:rPr>
          <w:szCs w:val="21"/>
        </w:rPr>
        <w:t>批</w:t>
      </w:r>
      <w:r w:rsidR="00180F8F">
        <w:rPr>
          <w:rFonts w:hint="eastAsia"/>
          <w:szCs w:val="21"/>
        </w:rPr>
        <w:t>次</w:t>
      </w:r>
      <w:r w:rsidRPr="004D139B">
        <w:rPr>
          <w:rFonts w:hint="eastAsia"/>
          <w:szCs w:val="21"/>
        </w:rPr>
        <w:t>验</w:t>
      </w:r>
      <w:r w:rsidR="00180F8F">
        <w:rPr>
          <w:rFonts w:hint="eastAsia"/>
          <w:szCs w:val="21"/>
        </w:rPr>
        <w:t>收、</w:t>
      </w:r>
      <w:r>
        <w:rPr>
          <w:rFonts w:hint="eastAsia"/>
          <w:szCs w:val="21"/>
        </w:rPr>
        <w:t>核</w:t>
      </w:r>
      <w:r>
        <w:rPr>
          <w:szCs w:val="21"/>
        </w:rPr>
        <w:t>对</w:t>
      </w:r>
      <w:r w:rsidRPr="004D139B">
        <w:rPr>
          <w:rFonts w:hint="eastAsia"/>
          <w:szCs w:val="21"/>
        </w:rPr>
        <w:t>完毕后</w:t>
      </w:r>
      <w:r>
        <w:rPr>
          <w:rFonts w:hint="eastAsia"/>
          <w:szCs w:val="21"/>
        </w:rPr>
        <w:t>，</w:t>
      </w:r>
      <w:r w:rsidRPr="004D139B">
        <w:rPr>
          <w:rFonts w:hint="eastAsia"/>
          <w:szCs w:val="21"/>
        </w:rPr>
        <w:t>乙方开具发票，甲方通过转账方式支付书款。</w:t>
      </w:r>
      <w:r w:rsidR="00FF5AE4">
        <w:rPr>
          <w:rFonts w:hint="eastAsia"/>
          <w:szCs w:val="21"/>
        </w:rPr>
        <w:t>A</w:t>
      </w:r>
      <w:r w:rsidR="00FF5AE4">
        <w:rPr>
          <w:szCs w:val="21"/>
        </w:rPr>
        <w:t>、</w:t>
      </w:r>
      <w:r w:rsidR="00FF5AE4">
        <w:rPr>
          <w:szCs w:val="21"/>
        </w:rPr>
        <w:t>B</w:t>
      </w:r>
      <w:r w:rsidR="00FF5AE4">
        <w:rPr>
          <w:szCs w:val="21"/>
        </w:rPr>
        <w:t>二个标段</w:t>
      </w:r>
      <w:r w:rsidR="00FF5AE4">
        <w:rPr>
          <w:rFonts w:hint="eastAsia"/>
          <w:szCs w:val="21"/>
        </w:rPr>
        <w:t>全</w:t>
      </w:r>
      <w:r w:rsidR="00FF5AE4">
        <w:rPr>
          <w:szCs w:val="21"/>
        </w:rPr>
        <w:t>年</w:t>
      </w:r>
      <w:r w:rsidR="00FF5AE4">
        <w:rPr>
          <w:rFonts w:hint="eastAsia"/>
          <w:szCs w:val="21"/>
        </w:rPr>
        <w:t>完</w:t>
      </w:r>
      <w:r w:rsidR="00FF5AE4">
        <w:rPr>
          <w:szCs w:val="21"/>
        </w:rPr>
        <w:t>成合</w:t>
      </w:r>
      <w:r w:rsidR="00FF5AE4">
        <w:rPr>
          <w:rFonts w:hint="eastAsia"/>
          <w:szCs w:val="21"/>
        </w:rPr>
        <w:t>同金</w:t>
      </w:r>
      <w:r w:rsidR="00FF5AE4">
        <w:rPr>
          <w:szCs w:val="21"/>
        </w:rPr>
        <w:t>额以</w:t>
      </w:r>
      <w:r w:rsidR="00FF5AE4">
        <w:rPr>
          <w:rFonts w:hint="eastAsia"/>
          <w:szCs w:val="21"/>
        </w:rPr>
        <w:t>甲方</w:t>
      </w:r>
      <w:r w:rsidR="00FF5AE4">
        <w:rPr>
          <w:szCs w:val="21"/>
        </w:rPr>
        <w:t>图书馆</w:t>
      </w:r>
      <w:r w:rsidR="00FF5AE4">
        <w:rPr>
          <w:rFonts w:hAnsi="宋体" w:hint="eastAsia"/>
          <w:szCs w:val="21"/>
        </w:rPr>
        <w:t>实际完成</w:t>
      </w:r>
      <w:r w:rsidR="00180F8F">
        <w:rPr>
          <w:rFonts w:hAnsi="宋体" w:hint="eastAsia"/>
          <w:szCs w:val="21"/>
        </w:rPr>
        <w:t>并</w:t>
      </w:r>
      <w:r w:rsidR="00180F8F">
        <w:rPr>
          <w:rFonts w:hAnsi="宋体"/>
          <w:szCs w:val="21"/>
        </w:rPr>
        <w:t>支付</w:t>
      </w:r>
      <w:r w:rsidR="00180F8F">
        <w:rPr>
          <w:rFonts w:hAnsi="宋体" w:hint="eastAsia"/>
          <w:szCs w:val="21"/>
        </w:rPr>
        <w:t>的</w:t>
      </w:r>
      <w:r w:rsidR="00FF5AE4">
        <w:rPr>
          <w:rFonts w:hAnsi="宋体" w:hint="eastAsia"/>
          <w:szCs w:val="21"/>
        </w:rPr>
        <w:t>金额</w:t>
      </w:r>
      <w:r w:rsidR="00FF5AE4">
        <w:rPr>
          <w:rFonts w:hAnsi="宋体"/>
          <w:szCs w:val="21"/>
        </w:rPr>
        <w:t>为</w:t>
      </w:r>
      <w:r w:rsidR="00FF5AE4">
        <w:rPr>
          <w:rFonts w:hAnsi="宋体" w:hint="eastAsia"/>
          <w:szCs w:val="21"/>
        </w:rPr>
        <w:t>据，不</w:t>
      </w:r>
      <w:r w:rsidR="00FF5AE4">
        <w:rPr>
          <w:rFonts w:hAnsi="宋体"/>
          <w:szCs w:val="21"/>
        </w:rPr>
        <w:t>以</w:t>
      </w:r>
      <w:r w:rsidR="00180F8F">
        <w:rPr>
          <w:rFonts w:hAnsi="宋体" w:hint="eastAsia"/>
          <w:szCs w:val="21"/>
        </w:rPr>
        <w:t>招</w:t>
      </w:r>
      <w:r w:rsidR="00E67ECA">
        <w:rPr>
          <w:rFonts w:hAnsi="宋体" w:hint="eastAsia"/>
          <w:szCs w:val="21"/>
        </w:rPr>
        <w:t>投</w:t>
      </w:r>
      <w:r w:rsidR="00180F8F">
        <w:rPr>
          <w:rFonts w:hAnsi="宋体"/>
          <w:szCs w:val="21"/>
        </w:rPr>
        <w:t>标</w:t>
      </w:r>
      <w:r w:rsidR="00E67ECA">
        <w:rPr>
          <w:rFonts w:hAnsi="宋体" w:hint="eastAsia"/>
          <w:szCs w:val="21"/>
        </w:rPr>
        <w:t>标</w:t>
      </w:r>
      <w:r w:rsidR="00E67ECA">
        <w:rPr>
          <w:rFonts w:hAnsi="宋体"/>
          <w:szCs w:val="21"/>
        </w:rPr>
        <w:t>段</w:t>
      </w:r>
      <w:r w:rsidR="00180F8F">
        <w:rPr>
          <w:rFonts w:hint="eastAsia"/>
          <w:szCs w:val="21"/>
        </w:rPr>
        <w:t>预</w:t>
      </w:r>
      <w:r w:rsidR="00180F8F">
        <w:rPr>
          <w:szCs w:val="21"/>
        </w:rPr>
        <w:t>算</w:t>
      </w:r>
      <w:r w:rsidR="00FF5AE4">
        <w:rPr>
          <w:rFonts w:hint="eastAsia"/>
          <w:szCs w:val="21"/>
        </w:rPr>
        <w:t>实洋</w:t>
      </w:r>
      <w:r w:rsidR="00FF5AE4">
        <w:rPr>
          <w:rFonts w:hAnsi="宋体" w:hint="eastAsia"/>
        </w:rPr>
        <w:t>及</w:t>
      </w:r>
      <w:r w:rsidR="00FF5AE4">
        <w:rPr>
          <w:rFonts w:hAnsi="宋体"/>
        </w:rPr>
        <w:t>核</w:t>
      </w:r>
      <w:r w:rsidR="00180F8F">
        <w:rPr>
          <w:rFonts w:hAnsi="宋体" w:hint="eastAsia"/>
        </w:rPr>
        <w:t>算</w:t>
      </w:r>
      <w:r w:rsidR="00FF5AE4">
        <w:rPr>
          <w:rFonts w:hAnsi="宋体"/>
        </w:rPr>
        <w:t>册数</w:t>
      </w:r>
      <w:r w:rsidR="00FF5AE4">
        <w:rPr>
          <w:rFonts w:hAnsi="宋体" w:hint="eastAsia"/>
        </w:rPr>
        <w:t>为</w:t>
      </w:r>
      <w:r w:rsidR="00FF5AE4">
        <w:rPr>
          <w:rFonts w:hAnsi="宋体"/>
        </w:rPr>
        <w:t>制约。</w:t>
      </w:r>
    </w:p>
    <w:p w14:paraId="5253F013" w14:textId="77777777" w:rsidR="00EC525F" w:rsidRPr="00EC525F" w:rsidRDefault="00EC525F" w:rsidP="00B31DE5">
      <w:pPr>
        <w:tabs>
          <w:tab w:val="left" w:pos="900"/>
        </w:tabs>
        <w:spacing w:beforeLines="50" w:before="156" w:line="360" w:lineRule="auto"/>
        <w:ind w:firstLineChars="400" w:firstLine="840"/>
        <w:rPr>
          <w:rFonts w:hAnsi="宋体"/>
          <w:szCs w:val="21"/>
        </w:rPr>
      </w:pPr>
      <w:bookmarkStart w:id="5" w:name="_GoBack"/>
      <w:bookmarkEnd w:id="5"/>
    </w:p>
    <w:p w14:paraId="7E07E2F5" w14:textId="77777777" w:rsidR="00F34306" w:rsidRDefault="0071575B">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F9AD674" w14:textId="6E624F47" w:rsidR="00F34306" w:rsidRDefault="0071575B">
      <w:pPr>
        <w:numPr>
          <w:ilvl w:val="0"/>
          <w:numId w:val="1"/>
        </w:numPr>
        <w:tabs>
          <w:tab w:val="left" w:pos="900"/>
        </w:tabs>
        <w:spacing w:beforeLines="50" w:before="156" w:line="360" w:lineRule="auto"/>
        <w:rPr>
          <w:rFonts w:hAnsi="宋体"/>
          <w:szCs w:val="21"/>
        </w:rPr>
      </w:pPr>
      <w:r>
        <w:rPr>
          <w:rFonts w:hAnsi="宋体" w:hint="eastAsia"/>
          <w:szCs w:val="21"/>
        </w:rPr>
        <w:t>质保期</w:t>
      </w:r>
      <w:r w:rsidR="00EA6F20">
        <w:rPr>
          <w:rFonts w:hAnsi="宋体" w:hint="eastAsia"/>
          <w:szCs w:val="21"/>
        </w:rPr>
        <w:t>和</w:t>
      </w:r>
      <w:r w:rsidR="00EA6F20">
        <w:rPr>
          <w:rFonts w:hAnsi="宋体"/>
          <w:szCs w:val="21"/>
        </w:rPr>
        <w:t>服务期限</w:t>
      </w:r>
      <w:r>
        <w:rPr>
          <w:rFonts w:hAnsi="宋体" w:hint="eastAsia"/>
          <w:szCs w:val="21"/>
        </w:rPr>
        <w:t>：</w:t>
      </w:r>
      <w:r>
        <w:rPr>
          <w:rFonts w:hAnsi="宋体" w:hint="eastAsia"/>
          <w:szCs w:val="21"/>
        </w:rPr>
        <w:t xml:space="preserve"> </w:t>
      </w:r>
      <w:r>
        <w:rPr>
          <w:rFonts w:hAnsi="宋体"/>
          <w:szCs w:val="21"/>
          <w:u w:val="single"/>
        </w:rPr>
        <w:t xml:space="preserve">  </w:t>
      </w:r>
      <w:r w:rsidR="009341BA">
        <w:rPr>
          <w:rFonts w:hAnsi="宋体"/>
          <w:szCs w:val="21"/>
          <w:u w:val="single"/>
        </w:rPr>
        <w:t>3</w:t>
      </w:r>
      <w:r>
        <w:rPr>
          <w:rFonts w:hAnsi="宋体"/>
          <w:szCs w:val="21"/>
          <w:u w:val="single"/>
        </w:rPr>
        <w:t xml:space="preserve">  </w:t>
      </w:r>
      <w:r>
        <w:rPr>
          <w:rFonts w:hAnsi="宋体" w:hint="eastAsia"/>
          <w:szCs w:val="21"/>
        </w:rPr>
        <w:t>年。</w:t>
      </w:r>
      <w:r w:rsidR="00EA6F20" w:rsidRPr="00EA6F20">
        <w:rPr>
          <w:rFonts w:hAnsi="宋体" w:hint="eastAsia"/>
          <w:szCs w:val="21"/>
        </w:rPr>
        <w:t>所配图书有质量问题，配错，缺随书光盘以及不适合收藏等问题，中标方无条件及时调换及补缺。</w:t>
      </w:r>
    </w:p>
    <w:p w14:paraId="4221E6F3" w14:textId="77777777" w:rsidR="00F34306" w:rsidRDefault="0071575B">
      <w:pPr>
        <w:numPr>
          <w:ilvl w:val="0"/>
          <w:numId w:val="1"/>
        </w:numPr>
        <w:tabs>
          <w:tab w:val="left" w:pos="900"/>
        </w:tabs>
        <w:spacing w:beforeLines="50" w:before="156" w:line="360" w:lineRule="auto"/>
        <w:rPr>
          <w:rFonts w:hAnsi="宋体"/>
          <w:szCs w:val="21"/>
        </w:rPr>
      </w:pPr>
      <w:r>
        <w:rPr>
          <w:rFonts w:hAnsi="宋体" w:hint="eastAsia"/>
          <w:szCs w:val="21"/>
        </w:rPr>
        <w:t>服务响应时间：</w:t>
      </w:r>
      <w:r w:rsidR="00EA6F20" w:rsidRPr="00EA6F20">
        <w:rPr>
          <w:rFonts w:hAnsi="宋体" w:hint="eastAsia"/>
          <w:szCs w:val="21"/>
        </w:rPr>
        <w:t>对于图书馆提出的订单、配书及数据等问题，要求一个工作日内给予答复并及时解决。</w:t>
      </w:r>
    </w:p>
    <w:p w14:paraId="09DC5C32" w14:textId="19A3B7B6" w:rsidR="00A65D7C" w:rsidRPr="00A65D7C" w:rsidRDefault="006305AE" w:rsidP="00660407">
      <w:pPr>
        <w:numPr>
          <w:ilvl w:val="0"/>
          <w:numId w:val="1"/>
        </w:numPr>
        <w:tabs>
          <w:tab w:val="left" w:pos="900"/>
        </w:tabs>
        <w:spacing w:beforeLines="50" w:before="156" w:line="360" w:lineRule="auto"/>
        <w:rPr>
          <w:rFonts w:ascii="宋体" w:hAnsi="宋体"/>
          <w:b/>
          <w:szCs w:val="21"/>
        </w:rPr>
      </w:pPr>
      <w:r w:rsidRPr="00A65D7C">
        <w:rPr>
          <w:rFonts w:hAnsi="宋体" w:hint="eastAsia"/>
          <w:szCs w:val="21"/>
        </w:rPr>
        <w:t>其</w:t>
      </w:r>
      <w:r w:rsidRPr="00A65D7C">
        <w:rPr>
          <w:rFonts w:hAnsi="宋体"/>
          <w:szCs w:val="21"/>
        </w:rPr>
        <w:t>它</w:t>
      </w:r>
      <w:r w:rsidR="0071575B" w:rsidRPr="00A65D7C">
        <w:rPr>
          <w:rFonts w:hAnsi="宋体" w:hint="eastAsia"/>
          <w:szCs w:val="21"/>
        </w:rPr>
        <w:t>要求：</w:t>
      </w:r>
      <w:r w:rsidR="00A65D7C">
        <w:rPr>
          <w:rFonts w:hAnsi="宋体" w:hint="eastAsia"/>
          <w:szCs w:val="21"/>
        </w:rPr>
        <w:t>因政</w:t>
      </w:r>
      <w:r w:rsidR="00A65D7C">
        <w:rPr>
          <w:rFonts w:hAnsi="宋体"/>
          <w:szCs w:val="21"/>
        </w:rPr>
        <w:t>策、</w:t>
      </w:r>
      <w:r w:rsidR="00A65D7C">
        <w:rPr>
          <w:rFonts w:hAnsi="宋体" w:hint="eastAsia"/>
          <w:szCs w:val="21"/>
        </w:rPr>
        <w:t>财</w:t>
      </w:r>
      <w:r w:rsidR="00A65D7C">
        <w:rPr>
          <w:rFonts w:hAnsi="宋体"/>
          <w:szCs w:val="21"/>
        </w:rPr>
        <w:t>务、</w:t>
      </w:r>
      <w:r w:rsidR="003F0BAD">
        <w:rPr>
          <w:rFonts w:hAnsi="宋体" w:hint="eastAsia"/>
          <w:szCs w:val="21"/>
        </w:rPr>
        <w:t>折</w:t>
      </w:r>
      <w:r w:rsidR="003F0BAD">
        <w:rPr>
          <w:rFonts w:hAnsi="宋体"/>
          <w:szCs w:val="21"/>
        </w:rPr>
        <w:t>扣</w:t>
      </w:r>
      <w:r w:rsidR="003F0BAD">
        <w:rPr>
          <w:rFonts w:hAnsi="宋体" w:hint="eastAsia"/>
          <w:szCs w:val="21"/>
        </w:rPr>
        <w:t>变化等引起的</w:t>
      </w:r>
      <w:r w:rsidR="00A65D7C">
        <w:rPr>
          <w:rFonts w:hAnsi="宋体" w:hint="eastAsia"/>
          <w:szCs w:val="21"/>
        </w:rPr>
        <w:t>业</w:t>
      </w:r>
      <w:r w:rsidR="00A65D7C">
        <w:rPr>
          <w:rFonts w:hAnsi="宋体"/>
          <w:szCs w:val="21"/>
        </w:rPr>
        <w:t>务调整</w:t>
      </w:r>
      <w:r w:rsidR="003F0BAD">
        <w:rPr>
          <w:rFonts w:hAnsi="宋体" w:hint="eastAsia"/>
          <w:szCs w:val="21"/>
        </w:rPr>
        <w:t>或</w:t>
      </w:r>
      <w:r w:rsidR="00A65D7C">
        <w:rPr>
          <w:rFonts w:hAnsi="宋体"/>
          <w:szCs w:val="21"/>
        </w:rPr>
        <w:t>流程变化，双方</w:t>
      </w:r>
      <w:r w:rsidR="00A65D7C">
        <w:rPr>
          <w:rFonts w:hAnsi="宋体" w:hint="eastAsia"/>
          <w:szCs w:val="21"/>
        </w:rPr>
        <w:t>协</w:t>
      </w:r>
      <w:r w:rsidR="00A65D7C">
        <w:rPr>
          <w:rFonts w:hAnsi="宋体"/>
          <w:szCs w:val="21"/>
        </w:rPr>
        <w:t>调</w:t>
      </w:r>
      <w:r w:rsidR="00A65D7C">
        <w:rPr>
          <w:rFonts w:hAnsi="宋体" w:hint="eastAsia"/>
          <w:szCs w:val="21"/>
        </w:rPr>
        <w:t>处</w:t>
      </w:r>
      <w:r w:rsidR="00A65D7C">
        <w:rPr>
          <w:rFonts w:hAnsi="宋体"/>
          <w:szCs w:val="21"/>
        </w:rPr>
        <w:t>理。</w:t>
      </w:r>
    </w:p>
    <w:p w14:paraId="7AEFB1E3" w14:textId="77777777" w:rsidR="00F34306" w:rsidRPr="006305AE" w:rsidRDefault="0071575B" w:rsidP="006305AE">
      <w:pPr>
        <w:tabs>
          <w:tab w:val="left" w:pos="900"/>
        </w:tabs>
        <w:spacing w:beforeLines="50" w:before="156" w:line="360" w:lineRule="auto"/>
        <w:rPr>
          <w:rFonts w:ascii="宋体" w:hAnsi="宋体"/>
          <w:b/>
          <w:szCs w:val="21"/>
        </w:rPr>
      </w:pPr>
      <w:r w:rsidRPr="006305AE">
        <w:rPr>
          <w:rFonts w:ascii="宋体" w:hAnsi="宋体" w:hint="eastAsia"/>
          <w:b/>
          <w:szCs w:val="21"/>
        </w:rPr>
        <w:t>六、</w:t>
      </w:r>
      <w:r w:rsidRPr="006305AE">
        <w:rPr>
          <w:rFonts w:ascii="宋体" w:hAnsi="宋体"/>
          <w:b/>
          <w:szCs w:val="21"/>
        </w:rPr>
        <w:t>采购标的的</w:t>
      </w:r>
      <w:r w:rsidRPr="006305AE">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2242"/>
        <w:gridCol w:w="2931"/>
        <w:gridCol w:w="2369"/>
      </w:tblGrid>
      <w:tr w:rsidR="00F34306" w14:paraId="79D09186" w14:textId="77777777">
        <w:tc>
          <w:tcPr>
            <w:tcW w:w="1059" w:type="dxa"/>
          </w:tcPr>
          <w:p w14:paraId="58885423" w14:textId="77777777" w:rsidR="00F34306" w:rsidRDefault="0071575B">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14:paraId="0110BA88" w14:textId="7AE0578B" w:rsidR="00F34306" w:rsidRDefault="00B31DE5">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w:t>
            </w:r>
            <w:r>
              <w:rPr>
                <w:rFonts w:asciiTheme="minorEastAsia" w:eastAsiaTheme="minorEastAsia" w:hAnsiTheme="minorEastAsia" w:cs="宋体"/>
                <w:color w:val="000000"/>
                <w:kern w:val="0"/>
                <w:szCs w:val="21"/>
              </w:rPr>
              <w:t>书馆</w:t>
            </w:r>
          </w:p>
        </w:tc>
      </w:tr>
      <w:tr w:rsidR="00F34306" w14:paraId="2E169718" w14:textId="77777777">
        <w:tc>
          <w:tcPr>
            <w:tcW w:w="8601" w:type="dxa"/>
            <w:gridSpan w:val="4"/>
          </w:tcPr>
          <w:p w14:paraId="516BC2A2" w14:textId="77777777" w:rsidR="00F34306" w:rsidRDefault="0071575B">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F34306" w14:paraId="24049B5C" w14:textId="77777777" w:rsidTr="009B1988">
        <w:tc>
          <w:tcPr>
            <w:tcW w:w="1059" w:type="dxa"/>
          </w:tcPr>
          <w:p w14:paraId="33AF502E"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14:paraId="67A3D418"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931" w:type="dxa"/>
          </w:tcPr>
          <w:p w14:paraId="130C7F54"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369" w:type="dxa"/>
          </w:tcPr>
          <w:p w14:paraId="617D6E7D" w14:textId="77777777" w:rsidR="00F34306" w:rsidRDefault="0071575B">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F34306" w14:paraId="3F361024" w14:textId="77777777" w:rsidTr="009B1988">
        <w:tc>
          <w:tcPr>
            <w:tcW w:w="1059" w:type="dxa"/>
          </w:tcPr>
          <w:p w14:paraId="5FC8EC1D"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tcPr>
          <w:p w14:paraId="3A17109E" w14:textId="4DF7B201" w:rsidR="00F34306" w:rsidRDefault="00B31DE5">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种</w:t>
            </w:r>
            <w:r w:rsidR="0059586B">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册数</w:t>
            </w:r>
            <w:r w:rsidR="0059586B">
              <w:rPr>
                <w:rFonts w:asciiTheme="minorEastAsia" w:eastAsiaTheme="minorEastAsia" w:hAnsiTheme="minorEastAsia" w:cs="宋体" w:hint="eastAsia"/>
                <w:color w:val="000000"/>
                <w:kern w:val="0"/>
                <w:szCs w:val="21"/>
              </w:rPr>
              <w:t>及金额</w:t>
            </w:r>
          </w:p>
        </w:tc>
        <w:tc>
          <w:tcPr>
            <w:tcW w:w="2931" w:type="dxa"/>
          </w:tcPr>
          <w:p w14:paraId="21E54F72" w14:textId="632D27E9" w:rsidR="00F34306" w:rsidRDefault="00B31DE5">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按</w:t>
            </w:r>
            <w:r>
              <w:rPr>
                <w:rFonts w:asciiTheme="minorEastAsia" w:eastAsiaTheme="minorEastAsia" w:hAnsiTheme="minorEastAsia" w:cs="宋体"/>
                <w:color w:val="000000"/>
                <w:kern w:val="0"/>
                <w:szCs w:val="21"/>
              </w:rPr>
              <w:t>批次核对</w:t>
            </w:r>
            <w:r>
              <w:rPr>
                <w:rFonts w:asciiTheme="minorEastAsia" w:eastAsiaTheme="minorEastAsia" w:hAnsiTheme="minorEastAsia" w:cs="宋体" w:hint="eastAsia"/>
                <w:color w:val="000000"/>
                <w:kern w:val="0"/>
                <w:szCs w:val="21"/>
              </w:rPr>
              <w:t>图</w:t>
            </w:r>
            <w:r>
              <w:rPr>
                <w:rFonts w:asciiTheme="minorEastAsia" w:eastAsiaTheme="minorEastAsia" w:hAnsiTheme="minorEastAsia" w:cs="宋体"/>
                <w:color w:val="000000"/>
                <w:kern w:val="0"/>
                <w:szCs w:val="21"/>
              </w:rPr>
              <w:t>书品种</w:t>
            </w:r>
            <w:r>
              <w:rPr>
                <w:rFonts w:asciiTheme="minorEastAsia" w:eastAsiaTheme="minorEastAsia" w:hAnsiTheme="minorEastAsia" w:cs="宋体" w:hint="eastAsia"/>
                <w:color w:val="000000"/>
                <w:kern w:val="0"/>
                <w:szCs w:val="21"/>
              </w:rPr>
              <w:t>及</w:t>
            </w:r>
            <w:r>
              <w:rPr>
                <w:rFonts w:asciiTheme="minorEastAsia" w:eastAsiaTheme="minorEastAsia" w:hAnsiTheme="minorEastAsia" w:cs="宋体"/>
                <w:color w:val="000000"/>
                <w:kern w:val="0"/>
                <w:szCs w:val="21"/>
              </w:rPr>
              <w:t>册数</w:t>
            </w:r>
            <w:r w:rsidR="0059586B">
              <w:rPr>
                <w:rFonts w:asciiTheme="minorEastAsia" w:eastAsiaTheme="minorEastAsia" w:hAnsiTheme="minorEastAsia" w:cs="宋体" w:hint="eastAsia"/>
                <w:color w:val="000000"/>
                <w:kern w:val="0"/>
                <w:szCs w:val="21"/>
              </w:rPr>
              <w:t>，每</w:t>
            </w:r>
            <w:r w:rsidR="0059586B">
              <w:rPr>
                <w:rFonts w:asciiTheme="minorEastAsia" w:eastAsiaTheme="minorEastAsia" w:hAnsiTheme="minorEastAsia" w:cs="宋体"/>
                <w:color w:val="000000"/>
                <w:kern w:val="0"/>
                <w:szCs w:val="21"/>
              </w:rPr>
              <w:t>批次核对种</w:t>
            </w:r>
            <w:r w:rsidR="0059586B">
              <w:rPr>
                <w:rFonts w:asciiTheme="minorEastAsia" w:eastAsiaTheme="minorEastAsia" w:hAnsiTheme="minorEastAsia" w:cs="宋体" w:hint="eastAsia"/>
                <w:color w:val="000000"/>
                <w:kern w:val="0"/>
                <w:szCs w:val="21"/>
              </w:rPr>
              <w:t>/册</w:t>
            </w:r>
            <w:r w:rsidR="0059586B">
              <w:rPr>
                <w:rFonts w:asciiTheme="minorEastAsia" w:eastAsiaTheme="minorEastAsia" w:hAnsiTheme="minorEastAsia" w:cs="宋体"/>
                <w:color w:val="000000"/>
                <w:kern w:val="0"/>
                <w:szCs w:val="21"/>
              </w:rPr>
              <w:t>数及</w:t>
            </w:r>
            <w:r w:rsidR="0059586B">
              <w:rPr>
                <w:rFonts w:asciiTheme="minorEastAsia" w:eastAsiaTheme="minorEastAsia" w:hAnsiTheme="minorEastAsia" w:cs="宋体" w:hint="eastAsia"/>
                <w:color w:val="000000"/>
                <w:kern w:val="0"/>
                <w:szCs w:val="21"/>
              </w:rPr>
              <w:t>中</w:t>
            </w:r>
            <w:r w:rsidR="0059586B">
              <w:rPr>
                <w:rFonts w:asciiTheme="minorEastAsia" w:eastAsiaTheme="minorEastAsia" w:hAnsiTheme="minorEastAsia" w:cs="宋体"/>
                <w:color w:val="000000"/>
                <w:kern w:val="0"/>
                <w:szCs w:val="21"/>
              </w:rPr>
              <w:t>标码洋</w:t>
            </w:r>
            <w:r w:rsidR="0059586B">
              <w:rPr>
                <w:rFonts w:asciiTheme="minorEastAsia" w:eastAsiaTheme="minorEastAsia" w:hAnsiTheme="minorEastAsia" w:cs="宋体" w:hint="eastAsia"/>
                <w:color w:val="000000"/>
                <w:kern w:val="0"/>
                <w:szCs w:val="21"/>
              </w:rPr>
              <w:t>折</w:t>
            </w:r>
            <w:r w:rsidR="0059586B">
              <w:rPr>
                <w:rFonts w:asciiTheme="minorEastAsia" w:eastAsiaTheme="minorEastAsia" w:hAnsiTheme="minorEastAsia" w:cs="宋体"/>
                <w:color w:val="000000"/>
                <w:kern w:val="0"/>
                <w:szCs w:val="21"/>
              </w:rPr>
              <w:t>扣结算</w:t>
            </w:r>
          </w:p>
        </w:tc>
        <w:tc>
          <w:tcPr>
            <w:tcW w:w="2369" w:type="dxa"/>
          </w:tcPr>
          <w:p w14:paraId="75259E47" w14:textId="6D87D7CC" w:rsidR="00F34306" w:rsidRPr="00B31DE5" w:rsidRDefault="00F34306">
            <w:pPr>
              <w:widowControl/>
              <w:spacing w:line="450" w:lineRule="atLeast"/>
              <w:jc w:val="left"/>
              <w:textAlignment w:val="baseline"/>
              <w:rPr>
                <w:rFonts w:asciiTheme="minorEastAsia" w:eastAsiaTheme="minorEastAsia" w:hAnsiTheme="minorEastAsia" w:cs="宋体"/>
                <w:color w:val="000000"/>
                <w:kern w:val="0"/>
                <w:szCs w:val="21"/>
              </w:rPr>
            </w:pPr>
          </w:p>
        </w:tc>
      </w:tr>
      <w:tr w:rsidR="00F34306" w:rsidRPr="007B5793" w14:paraId="10CD4639" w14:textId="77777777" w:rsidTr="009B1988">
        <w:tc>
          <w:tcPr>
            <w:tcW w:w="1059" w:type="dxa"/>
          </w:tcPr>
          <w:p w14:paraId="5AC5C176" w14:textId="63EC4A62" w:rsidR="00F34306" w:rsidRDefault="0059586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42" w:type="dxa"/>
          </w:tcPr>
          <w:p w14:paraId="6F9BA7F4" w14:textId="09D6686A" w:rsidR="00F34306" w:rsidRDefault="00B31DE5">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w:t>
            </w:r>
            <w:r>
              <w:rPr>
                <w:rFonts w:asciiTheme="minorEastAsia" w:eastAsiaTheme="minorEastAsia" w:hAnsiTheme="minorEastAsia" w:cs="宋体"/>
                <w:color w:val="000000"/>
                <w:kern w:val="0"/>
                <w:szCs w:val="21"/>
              </w:rPr>
              <w:t>书</w:t>
            </w:r>
            <w:r>
              <w:rPr>
                <w:rFonts w:asciiTheme="minorEastAsia" w:eastAsiaTheme="minorEastAsia" w:hAnsiTheme="minorEastAsia" w:cs="宋体" w:hint="eastAsia"/>
                <w:color w:val="000000"/>
                <w:kern w:val="0"/>
                <w:szCs w:val="21"/>
              </w:rPr>
              <w:t>质</w:t>
            </w:r>
            <w:r>
              <w:rPr>
                <w:rFonts w:asciiTheme="minorEastAsia" w:eastAsiaTheme="minorEastAsia" w:hAnsiTheme="minorEastAsia" w:cs="宋体"/>
                <w:color w:val="000000"/>
                <w:kern w:val="0"/>
                <w:szCs w:val="21"/>
              </w:rPr>
              <w:t>量</w:t>
            </w:r>
          </w:p>
        </w:tc>
        <w:tc>
          <w:tcPr>
            <w:tcW w:w="2931" w:type="dxa"/>
          </w:tcPr>
          <w:p w14:paraId="41871E8C" w14:textId="5CD0255E" w:rsidR="00F34306" w:rsidRDefault="00C21917" w:rsidP="00EA576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查看图书的品相，装订是否有水浸泡等</w:t>
            </w:r>
            <w:r w:rsidR="00CE653F">
              <w:rPr>
                <w:rFonts w:asciiTheme="minorEastAsia" w:eastAsiaTheme="minorEastAsia" w:hAnsiTheme="minorEastAsia" w:cs="宋体" w:hint="eastAsia"/>
                <w:color w:val="000000"/>
                <w:kern w:val="0"/>
                <w:szCs w:val="21"/>
              </w:rPr>
              <w:t>质量</w:t>
            </w:r>
            <w:r>
              <w:rPr>
                <w:rFonts w:asciiTheme="minorEastAsia" w:eastAsiaTheme="minorEastAsia" w:hAnsiTheme="minorEastAsia" w:cs="宋体" w:hint="eastAsia"/>
                <w:color w:val="000000"/>
                <w:kern w:val="0"/>
                <w:szCs w:val="21"/>
              </w:rPr>
              <w:t>问题</w:t>
            </w:r>
          </w:p>
        </w:tc>
        <w:tc>
          <w:tcPr>
            <w:tcW w:w="2369" w:type="dxa"/>
          </w:tcPr>
          <w:p w14:paraId="77ABB1B4" w14:textId="2277B020" w:rsidR="00F34306" w:rsidRDefault="00F34306">
            <w:pPr>
              <w:widowControl/>
              <w:spacing w:line="450" w:lineRule="atLeast"/>
              <w:jc w:val="left"/>
              <w:textAlignment w:val="baseline"/>
              <w:rPr>
                <w:rFonts w:asciiTheme="minorEastAsia" w:eastAsiaTheme="minorEastAsia" w:hAnsiTheme="minorEastAsia" w:cs="宋体"/>
                <w:color w:val="000000"/>
                <w:kern w:val="0"/>
                <w:szCs w:val="21"/>
              </w:rPr>
            </w:pPr>
          </w:p>
        </w:tc>
      </w:tr>
      <w:tr w:rsidR="007B5793" w:rsidRPr="007B5793" w14:paraId="592A7C3B" w14:textId="77777777" w:rsidTr="009B1988">
        <w:tc>
          <w:tcPr>
            <w:tcW w:w="1059" w:type="dxa"/>
          </w:tcPr>
          <w:p w14:paraId="2FD55AA6" w14:textId="4DECBC39" w:rsidR="007B5793" w:rsidRDefault="007B579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242" w:type="dxa"/>
          </w:tcPr>
          <w:p w14:paraId="27035ECF" w14:textId="59D20C5D" w:rsidR="007B5793" w:rsidRDefault="007B579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版本</w:t>
            </w:r>
          </w:p>
        </w:tc>
        <w:tc>
          <w:tcPr>
            <w:tcW w:w="2931" w:type="dxa"/>
          </w:tcPr>
          <w:p w14:paraId="4758F022" w14:textId="5208BDE1" w:rsidR="007B5793" w:rsidRDefault="005802DB" w:rsidP="00C219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版本正确、</w:t>
            </w:r>
            <w:r w:rsidR="007B5793">
              <w:rPr>
                <w:rFonts w:asciiTheme="minorEastAsia" w:eastAsiaTheme="minorEastAsia" w:hAnsiTheme="minorEastAsia" w:cs="宋体" w:hint="eastAsia"/>
                <w:color w:val="000000"/>
                <w:kern w:val="0"/>
                <w:szCs w:val="21"/>
              </w:rPr>
              <w:t>正版图书</w:t>
            </w:r>
          </w:p>
        </w:tc>
        <w:tc>
          <w:tcPr>
            <w:tcW w:w="2369" w:type="dxa"/>
          </w:tcPr>
          <w:p w14:paraId="3A012663" w14:textId="77777777" w:rsidR="007B5793" w:rsidRDefault="007B5793">
            <w:pPr>
              <w:widowControl/>
              <w:spacing w:line="450" w:lineRule="atLeast"/>
              <w:jc w:val="left"/>
              <w:textAlignment w:val="baseline"/>
              <w:rPr>
                <w:rFonts w:asciiTheme="minorEastAsia" w:eastAsiaTheme="minorEastAsia" w:hAnsiTheme="minorEastAsia" w:cs="宋体"/>
                <w:color w:val="000000"/>
                <w:kern w:val="0"/>
                <w:szCs w:val="21"/>
              </w:rPr>
            </w:pPr>
          </w:p>
        </w:tc>
      </w:tr>
      <w:tr w:rsidR="00F34306" w14:paraId="4E8893E0" w14:textId="77777777" w:rsidTr="009B1988">
        <w:tc>
          <w:tcPr>
            <w:tcW w:w="3301" w:type="dxa"/>
            <w:gridSpan w:val="2"/>
          </w:tcPr>
          <w:p w14:paraId="78BCAABE"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931" w:type="dxa"/>
          </w:tcPr>
          <w:p w14:paraId="78EF341B"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369" w:type="dxa"/>
          </w:tcPr>
          <w:p w14:paraId="0BAEDE08"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AF74F3" w:rsidRPr="008E16D4">
              <w:rPr>
                <w:rFonts w:ascii="黑体" w:eastAsia="黑体" w:hAnsi="黑体" w:cs="宋体" w:hint="eastAsia"/>
                <w:color w:val="000000"/>
                <w:kern w:val="0"/>
                <w:sz w:val="24"/>
                <w:szCs w:val="24"/>
              </w:rPr>
              <w:t>√</w:t>
            </w:r>
          </w:p>
        </w:tc>
      </w:tr>
      <w:tr w:rsidR="00F34306" w14:paraId="325E799B" w14:textId="77777777" w:rsidTr="009B1988">
        <w:tc>
          <w:tcPr>
            <w:tcW w:w="3301" w:type="dxa"/>
            <w:gridSpan w:val="2"/>
          </w:tcPr>
          <w:p w14:paraId="689DD057"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931" w:type="dxa"/>
          </w:tcPr>
          <w:p w14:paraId="094E7CE4"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369" w:type="dxa"/>
          </w:tcPr>
          <w:p w14:paraId="2319DDCB"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AF74F3" w:rsidRPr="008E16D4">
              <w:rPr>
                <w:rFonts w:ascii="黑体" w:eastAsia="黑体" w:hAnsi="黑体" w:cs="宋体" w:hint="eastAsia"/>
                <w:color w:val="000000"/>
                <w:kern w:val="0"/>
                <w:sz w:val="24"/>
                <w:szCs w:val="24"/>
              </w:rPr>
              <w:t>√</w:t>
            </w:r>
          </w:p>
        </w:tc>
      </w:tr>
      <w:tr w:rsidR="00F34306" w14:paraId="643D6D42" w14:textId="77777777">
        <w:tc>
          <w:tcPr>
            <w:tcW w:w="8601" w:type="dxa"/>
            <w:gridSpan w:val="4"/>
          </w:tcPr>
          <w:p w14:paraId="6D6C065F" w14:textId="77777777" w:rsidR="00F34306" w:rsidRDefault="0071575B">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F34306" w14:paraId="682DDE9C" w14:textId="77777777">
        <w:trPr>
          <w:trHeight w:val="360"/>
        </w:trPr>
        <w:tc>
          <w:tcPr>
            <w:tcW w:w="3301" w:type="dxa"/>
            <w:gridSpan w:val="2"/>
          </w:tcPr>
          <w:p w14:paraId="23957BD5"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除现场验收外，是□否</w:t>
            </w:r>
            <w:r w:rsidR="00AF74F3" w:rsidRPr="008E16D4">
              <w:rPr>
                <w:rFonts w:ascii="黑体" w:eastAsia="黑体" w:hAnsi="黑体" w:cs="宋体" w:hint="eastAsia"/>
                <w:color w:val="000000"/>
                <w:kern w:val="0"/>
                <w:sz w:val="24"/>
                <w:szCs w:val="24"/>
              </w:rPr>
              <w:t>√</w:t>
            </w:r>
            <w:r>
              <w:rPr>
                <w:rFonts w:asciiTheme="minorEastAsia" w:eastAsiaTheme="minorEastAsia" w:hAnsiTheme="minorEastAsia" w:cs="宋体" w:hint="eastAsia"/>
                <w:color w:val="000000"/>
                <w:kern w:val="0"/>
                <w:szCs w:val="21"/>
              </w:rPr>
              <w:t>□需提供</w:t>
            </w:r>
            <w:r>
              <w:rPr>
                <w:rFonts w:asciiTheme="minorEastAsia" w:eastAsiaTheme="minorEastAsia" w:hAnsiTheme="minorEastAsia" w:cs="宋体"/>
                <w:color w:val="000000"/>
                <w:kern w:val="0"/>
                <w:szCs w:val="21"/>
              </w:rPr>
              <w:t>第三方检测报告</w:t>
            </w:r>
          </w:p>
          <w:p w14:paraId="38BC61B6" w14:textId="77777777" w:rsidR="00F34306" w:rsidRDefault="00F34306">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14:paraId="2DFD59F6"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14:paraId="6B70F9D9" w14:textId="77777777" w:rsidR="00F34306" w:rsidRDefault="0071575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对于检测执行标准的要求：各项检测项目标准以检测机</w:t>
            </w:r>
            <w:r>
              <w:rPr>
                <w:rFonts w:asciiTheme="minorEastAsia" w:eastAsiaTheme="minorEastAsia" w:hAnsiTheme="minorEastAsia" w:cs="宋体" w:hint="eastAsia"/>
                <w:color w:val="000000"/>
                <w:kern w:val="0"/>
                <w:szCs w:val="21"/>
              </w:rPr>
              <w:lastRenderedPageBreak/>
              <w:t>构按照行业相关要求最新适用并执行的标准为准。</w:t>
            </w:r>
          </w:p>
        </w:tc>
      </w:tr>
      <w:bookmarkEnd w:id="1"/>
      <w:bookmarkEnd w:id="2"/>
      <w:bookmarkEnd w:id="3"/>
    </w:tbl>
    <w:p w14:paraId="0300E575" w14:textId="77777777" w:rsidR="00F34306" w:rsidRDefault="00F34306"/>
    <w:sectPr w:rsidR="00F3430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5493" w14:textId="77777777" w:rsidR="00243E66" w:rsidRDefault="00243E66">
      <w:r>
        <w:separator/>
      </w:r>
    </w:p>
  </w:endnote>
  <w:endnote w:type="continuationSeparator" w:id="0">
    <w:p w14:paraId="034AE952" w14:textId="77777777" w:rsidR="00243E66" w:rsidRDefault="0024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EED5" w14:textId="104BF858" w:rsidR="00F34306" w:rsidRDefault="0071575B">
    <w:pPr>
      <w:pStyle w:val="a7"/>
      <w:jc w:val="center"/>
    </w:pPr>
    <w:r>
      <w:fldChar w:fldCharType="begin"/>
    </w:r>
    <w:r>
      <w:instrText>PAGE   \* MERGEFORMAT</w:instrText>
    </w:r>
    <w:r>
      <w:fldChar w:fldCharType="separate"/>
    </w:r>
    <w:r w:rsidR="00043077" w:rsidRPr="00043077">
      <w:rPr>
        <w:noProof/>
        <w:lang w:val="zh-CN"/>
      </w:rPr>
      <w:t>2</w:t>
    </w:r>
    <w:r>
      <w:fldChar w:fldCharType="end"/>
    </w:r>
  </w:p>
  <w:p w14:paraId="1DAC311B" w14:textId="77777777" w:rsidR="00F34306" w:rsidRDefault="00F343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7FCD" w14:textId="77777777" w:rsidR="00243E66" w:rsidRDefault="00243E66">
      <w:r>
        <w:separator/>
      </w:r>
    </w:p>
  </w:footnote>
  <w:footnote w:type="continuationSeparator" w:id="0">
    <w:p w14:paraId="5BB8AC97" w14:textId="77777777" w:rsidR="00243E66" w:rsidRDefault="00243E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9F3"/>
    <w:multiLevelType w:val="hybridMultilevel"/>
    <w:tmpl w:val="0BD8C2F8"/>
    <w:lvl w:ilvl="0" w:tplc="BAFAA2D8">
      <w:start w:val="1"/>
      <w:numFmt w:val="decimal"/>
      <w:lvlText w:val="%1．"/>
      <w:lvlJc w:val="left"/>
      <w:pPr>
        <w:ind w:left="960" w:hanging="360"/>
      </w:pPr>
      <w:rPr>
        <w:rFonts w:ascii="黑体" w:eastAsia="黑体" w:hAnsi="黑体" w:cs="宋体" w:hint="default"/>
        <w:color w:val="000000"/>
      </w:rPr>
    </w:lvl>
    <w:lvl w:ilvl="1" w:tplc="3E50DF4A">
      <w:start w:val="1"/>
      <w:numFmt w:val="decimal"/>
      <w:lvlText w:val="%2）"/>
      <w:lvlJc w:val="left"/>
      <w:pPr>
        <w:ind w:left="1380" w:hanging="36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FC"/>
    <w:rsid w:val="00000E95"/>
    <w:rsid w:val="000024BB"/>
    <w:rsid w:val="000158AA"/>
    <w:rsid w:val="00021342"/>
    <w:rsid w:val="000264B8"/>
    <w:rsid w:val="00026949"/>
    <w:rsid w:val="000419EF"/>
    <w:rsid w:val="00043077"/>
    <w:rsid w:val="00056A54"/>
    <w:rsid w:val="00057E83"/>
    <w:rsid w:val="00063C66"/>
    <w:rsid w:val="000A01B2"/>
    <w:rsid w:val="000A1876"/>
    <w:rsid w:val="000A3B10"/>
    <w:rsid w:val="001025E9"/>
    <w:rsid w:val="00105428"/>
    <w:rsid w:val="00114A4D"/>
    <w:rsid w:val="00125449"/>
    <w:rsid w:val="00140AF0"/>
    <w:rsid w:val="00140F2D"/>
    <w:rsid w:val="001507CE"/>
    <w:rsid w:val="00157667"/>
    <w:rsid w:val="001609FC"/>
    <w:rsid w:val="001613D7"/>
    <w:rsid w:val="00180F8F"/>
    <w:rsid w:val="0018461B"/>
    <w:rsid w:val="001948AA"/>
    <w:rsid w:val="001B712C"/>
    <w:rsid w:val="001C41C3"/>
    <w:rsid w:val="001D394E"/>
    <w:rsid w:val="00203CBB"/>
    <w:rsid w:val="00232B7B"/>
    <w:rsid w:val="00233620"/>
    <w:rsid w:val="00237253"/>
    <w:rsid w:val="00243E66"/>
    <w:rsid w:val="0025297A"/>
    <w:rsid w:val="002B1ECF"/>
    <w:rsid w:val="002B3A1B"/>
    <w:rsid w:val="002C0D2C"/>
    <w:rsid w:val="003113D4"/>
    <w:rsid w:val="00345203"/>
    <w:rsid w:val="00345D8D"/>
    <w:rsid w:val="0036352F"/>
    <w:rsid w:val="003649AF"/>
    <w:rsid w:val="003750A3"/>
    <w:rsid w:val="00375372"/>
    <w:rsid w:val="003A5EEB"/>
    <w:rsid w:val="003C0E0A"/>
    <w:rsid w:val="003F0BAD"/>
    <w:rsid w:val="00416DD7"/>
    <w:rsid w:val="00436233"/>
    <w:rsid w:val="00453832"/>
    <w:rsid w:val="004922A9"/>
    <w:rsid w:val="004951D7"/>
    <w:rsid w:val="004A43F0"/>
    <w:rsid w:val="004C2BFA"/>
    <w:rsid w:val="004C394C"/>
    <w:rsid w:val="004D139B"/>
    <w:rsid w:val="004E1D9F"/>
    <w:rsid w:val="004E4B14"/>
    <w:rsid w:val="00501176"/>
    <w:rsid w:val="00501371"/>
    <w:rsid w:val="00510891"/>
    <w:rsid w:val="00523BE6"/>
    <w:rsid w:val="0053111A"/>
    <w:rsid w:val="00562C62"/>
    <w:rsid w:val="005633CE"/>
    <w:rsid w:val="00571ADE"/>
    <w:rsid w:val="005736E6"/>
    <w:rsid w:val="005802DB"/>
    <w:rsid w:val="00584804"/>
    <w:rsid w:val="005951EF"/>
    <w:rsid w:val="00595358"/>
    <w:rsid w:val="0059586B"/>
    <w:rsid w:val="005A595D"/>
    <w:rsid w:val="005C2139"/>
    <w:rsid w:val="005C6EB7"/>
    <w:rsid w:val="005D129F"/>
    <w:rsid w:val="005D6CAB"/>
    <w:rsid w:val="005D7146"/>
    <w:rsid w:val="005E602B"/>
    <w:rsid w:val="005F1571"/>
    <w:rsid w:val="005F401F"/>
    <w:rsid w:val="00611202"/>
    <w:rsid w:val="00613599"/>
    <w:rsid w:val="006305AE"/>
    <w:rsid w:val="00640AA5"/>
    <w:rsid w:val="0064314D"/>
    <w:rsid w:val="006562F0"/>
    <w:rsid w:val="006610B5"/>
    <w:rsid w:val="00691CB8"/>
    <w:rsid w:val="00694B81"/>
    <w:rsid w:val="006B43EB"/>
    <w:rsid w:val="006C2918"/>
    <w:rsid w:val="006C6D8A"/>
    <w:rsid w:val="006C782C"/>
    <w:rsid w:val="006D462D"/>
    <w:rsid w:val="00700063"/>
    <w:rsid w:val="00713379"/>
    <w:rsid w:val="0071575B"/>
    <w:rsid w:val="007519E1"/>
    <w:rsid w:val="007554BB"/>
    <w:rsid w:val="00760DF9"/>
    <w:rsid w:val="00774462"/>
    <w:rsid w:val="007839AE"/>
    <w:rsid w:val="007B5793"/>
    <w:rsid w:val="007E6CC5"/>
    <w:rsid w:val="007F4BD9"/>
    <w:rsid w:val="00800E12"/>
    <w:rsid w:val="008153D5"/>
    <w:rsid w:val="00823CA9"/>
    <w:rsid w:val="008403A0"/>
    <w:rsid w:val="0084652E"/>
    <w:rsid w:val="0087655C"/>
    <w:rsid w:val="00885EDC"/>
    <w:rsid w:val="0089621F"/>
    <w:rsid w:val="008C0A21"/>
    <w:rsid w:val="008C7388"/>
    <w:rsid w:val="008D02B1"/>
    <w:rsid w:val="008F1A12"/>
    <w:rsid w:val="00923DF8"/>
    <w:rsid w:val="00925E61"/>
    <w:rsid w:val="009341BA"/>
    <w:rsid w:val="00947D57"/>
    <w:rsid w:val="009603D8"/>
    <w:rsid w:val="009879A3"/>
    <w:rsid w:val="0099177F"/>
    <w:rsid w:val="0099265E"/>
    <w:rsid w:val="0099339E"/>
    <w:rsid w:val="00995789"/>
    <w:rsid w:val="00995F22"/>
    <w:rsid w:val="009A7B90"/>
    <w:rsid w:val="009B1988"/>
    <w:rsid w:val="009B31C3"/>
    <w:rsid w:val="009B344E"/>
    <w:rsid w:val="009C6A9B"/>
    <w:rsid w:val="009C6C69"/>
    <w:rsid w:val="009D17FD"/>
    <w:rsid w:val="009F6CAB"/>
    <w:rsid w:val="009F7A2C"/>
    <w:rsid w:val="00A047F0"/>
    <w:rsid w:val="00A111E3"/>
    <w:rsid w:val="00A161FC"/>
    <w:rsid w:val="00A632E9"/>
    <w:rsid w:val="00A65D7C"/>
    <w:rsid w:val="00A67D41"/>
    <w:rsid w:val="00A765E9"/>
    <w:rsid w:val="00A87E8C"/>
    <w:rsid w:val="00AC005D"/>
    <w:rsid w:val="00AD2585"/>
    <w:rsid w:val="00AF7468"/>
    <w:rsid w:val="00AF74F3"/>
    <w:rsid w:val="00B00C6C"/>
    <w:rsid w:val="00B30D61"/>
    <w:rsid w:val="00B31DE5"/>
    <w:rsid w:val="00B35A61"/>
    <w:rsid w:val="00B41F38"/>
    <w:rsid w:val="00B4481B"/>
    <w:rsid w:val="00B72BD6"/>
    <w:rsid w:val="00B72FDF"/>
    <w:rsid w:val="00B91989"/>
    <w:rsid w:val="00BB015A"/>
    <w:rsid w:val="00BB1A72"/>
    <w:rsid w:val="00BB30FF"/>
    <w:rsid w:val="00BC3D86"/>
    <w:rsid w:val="00BD3488"/>
    <w:rsid w:val="00BD5329"/>
    <w:rsid w:val="00BD61DC"/>
    <w:rsid w:val="00BE5444"/>
    <w:rsid w:val="00BF033C"/>
    <w:rsid w:val="00BF080C"/>
    <w:rsid w:val="00C15054"/>
    <w:rsid w:val="00C16BAF"/>
    <w:rsid w:val="00C21917"/>
    <w:rsid w:val="00C23958"/>
    <w:rsid w:val="00C63818"/>
    <w:rsid w:val="00C70343"/>
    <w:rsid w:val="00C77CBF"/>
    <w:rsid w:val="00C816C9"/>
    <w:rsid w:val="00C82348"/>
    <w:rsid w:val="00C9521A"/>
    <w:rsid w:val="00CC2221"/>
    <w:rsid w:val="00CC5175"/>
    <w:rsid w:val="00CD153F"/>
    <w:rsid w:val="00CD2230"/>
    <w:rsid w:val="00CE653F"/>
    <w:rsid w:val="00D17F3C"/>
    <w:rsid w:val="00D65788"/>
    <w:rsid w:val="00D8678F"/>
    <w:rsid w:val="00D90E0A"/>
    <w:rsid w:val="00DA4210"/>
    <w:rsid w:val="00DB02D2"/>
    <w:rsid w:val="00DB290D"/>
    <w:rsid w:val="00DC1928"/>
    <w:rsid w:val="00DF5062"/>
    <w:rsid w:val="00E0581E"/>
    <w:rsid w:val="00E1130A"/>
    <w:rsid w:val="00E30F17"/>
    <w:rsid w:val="00E31119"/>
    <w:rsid w:val="00E4264C"/>
    <w:rsid w:val="00E500D9"/>
    <w:rsid w:val="00E53773"/>
    <w:rsid w:val="00E6798A"/>
    <w:rsid w:val="00E67ECA"/>
    <w:rsid w:val="00E702DC"/>
    <w:rsid w:val="00E73399"/>
    <w:rsid w:val="00E74BE3"/>
    <w:rsid w:val="00E7573D"/>
    <w:rsid w:val="00E821CF"/>
    <w:rsid w:val="00E931F1"/>
    <w:rsid w:val="00EA544B"/>
    <w:rsid w:val="00EA5763"/>
    <w:rsid w:val="00EA6147"/>
    <w:rsid w:val="00EA6F20"/>
    <w:rsid w:val="00EC3D90"/>
    <w:rsid w:val="00EC525F"/>
    <w:rsid w:val="00ED7C4F"/>
    <w:rsid w:val="00EE2309"/>
    <w:rsid w:val="00EE2E39"/>
    <w:rsid w:val="00EE7B78"/>
    <w:rsid w:val="00F34306"/>
    <w:rsid w:val="00F362AD"/>
    <w:rsid w:val="00F4640A"/>
    <w:rsid w:val="00F575DF"/>
    <w:rsid w:val="00F8716C"/>
    <w:rsid w:val="00F879AD"/>
    <w:rsid w:val="00F916AD"/>
    <w:rsid w:val="00F9789E"/>
    <w:rsid w:val="00FA4157"/>
    <w:rsid w:val="00FB00E1"/>
    <w:rsid w:val="00FB5ED4"/>
    <w:rsid w:val="00FC1111"/>
    <w:rsid w:val="00FC3BB8"/>
    <w:rsid w:val="00FE1B41"/>
    <w:rsid w:val="00FE6CBE"/>
    <w:rsid w:val="00FF21F2"/>
    <w:rsid w:val="00FF47AD"/>
    <w:rsid w:val="00FF5AE4"/>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85C57"/>
  <w15:docId w15:val="{1A7C9682-DE5F-497D-9EBB-11B1D7B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
    <w:name w:val="annotation reference"/>
    <w:basedOn w:val="a0"/>
    <w:uiPriority w:val="99"/>
    <w:semiHidden/>
    <w:unhideWhenUsed/>
    <w:rsid w:val="00691CB8"/>
    <w:rPr>
      <w:sz w:val="21"/>
      <w:szCs w:val="21"/>
    </w:rPr>
  </w:style>
  <w:style w:type="paragraph" w:styleId="af0">
    <w:name w:val="annotation text"/>
    <w:basedOn w:val="a"/>
    <w:link w:val="af1"/>
    <w:uiPriority w:val="99"/>
    <w:unhideWhenUsed/>
    <w:rsid w:val="00691CB8"/>
    <w:pPr>
      <w:jc w:val="left"/>
    </w:pPr>
  </w:style>
  <w:style w:type="character" w:customStyle="1" w:styleId="af1">
    <w:name w:val="批注文字 字符"/>
    <w:basedOn w:val="a0"/>
    <w:link w:val="af0"/>
    <w:uiPriority w:val="99"/>
    <w:rsid w:val="00691CB8"/>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691CB8"/>
    <w:rPr>
      <w:b/>
      <w:bCs/>
    </w:rPr>
  </w:style>
  <w:style w:type="character" w:customStyle="1" w:styleId="af3">
    <w:name w:val="批注主题 字符"/>
    <w:basedOn w:val="af1"/>
    <w:link w:val="af2"/>
    <w:uiPriority w:val="99"/>
    <w:semiHidden/>
    <w:rsid w:val="00691CB8"/>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190</cp:revision>
  <dcterms:created xsi:type="dcterms:W3CDTF">2021-03-17T07:37:00Z</dcterms:created>
  <dcterms:modified xsi:type="dcterms:W3CDTF">2023-12-07T06:27:00Z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